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92CD9B" w14:textId="77777777" w:rsidR="002A68D8" w:rsidRDefault="00000000">
      <w:pPr>
        <w:jc w:val="center"/>
        <w:rPr>
          <w:rFonts w:ascii="null" w:eastAsia="Times New Roman" w:hAnsi="null"/>
        </w:rPr>
      </w:pPr>
      <w:r>
        <w:rPr>
          <w:rFonts w:ascii="null" w:eastAsia="Times New Roman" w:hAnsi="null"/>
        </w:rPr>
        <w:pict w14:anchorId="1B54A9E5">
          <v:rect id="_x0000_i1025" style="width:468pt;height:1.5pt" o:hralign="center" o:hrstd="t" o:hrnoshade="t" o:hr="t" fillcolor="black" stroked="f"/>
        </w:pict>
      </w:r>
    </w:p>
    <w:p w14:paraId="45E67E9D" w14:textId="6C2123E6" w:rsidR="002A68D8" w:rsidRDefault="002A68D8">
      <w:pPr>
        <w:pStyle w:val="Heading1"/>
        <w:jc w:val="center"/>
        <w:rPr>
          <w:rFonts w:eastAsia="Times New Roman"/>
        </w:rPr>
      </w:pPr>
      <w:bookmarkStart w:id="0" w:name="25"/>
      <w:bookmarkEnd w:id="0"/>
      <w:r>
        <w:rPr>
          <w:rFonts w:eastAsia="Times New Roman"/>
        </w:rPr>
        <w:t>Policy 4100</w:t>
      </w:r>
      <w:ins w:id="1" w:author="Glory LeDu" w:date="2026-03-03T16:44:00Z" w16du:dateUtc="2026-03-03T21:44:00Z">
        <w:r w:rsidR="00D85BD2">
          <w:rPr>
            <w:rFonts w:eastAsia="Times New Roman"/>
          </w:rPr>
          <w:t>.10</w:t>
        </w:r>
      </w:ins>
      <w:r>
        <w:rPr>
          <w:rFonts w:eastAsia="Times New Roman"/>
        </w:rPr>
        <w:t>: General Security Procedures</w:t>
      </w:r>
    </w:p>
    <w:p w14:paraId="36941591" w14:textId="77777777" w:rsidR="002A68D8" w:rsidRDefault="00000000">
      <w:pPr>
        <w:jc w:val="center"/>
        <w:rPr>
          <w:rFonts w:ascii="null" w:eastAsia="Times New Roman" w:hAnsi="null"/>
        </w:rPr>
      </w:pPr>
      <w:r>
        <w:rPr>
          <w:rFonts w:ascii="null" w:eastAsia="Times New Roman" w:hAnsi="null"/>
        </w:rPr>
        <w:pict w14:anchorId="1A067F8D">
          <v:rect id="_x0000_i1026" style="width:468pt;height:1.5pt" o:hralign="center" o:hrstd="t" o:hrnoshade="t" o:hr="t" fillcolor="black" stroked="f"/>
        </w:pict>
      </w:r>
    </w:p>
    <w:p w14:paraId="1BC9D56A" w14:textId="626BE3C8" w:rsidR="002A68D8" w:rsidRDefault="002A68D8">
      <w:pPr>
        <w:pStyle w:val="NormalWeb"/>
        <w:divId w:val="453064150"/>
      </w:pPr>
      <w:r>
        <w:rPr>
          <w:rStyle w:val="Strong"/>
        </w:rPr>
        <w:t xml:space="preserve">Model </w:t>
      </w:r>
      <w:del w:id="2" w:author="Glory LeDu" w:date="2026-03-03T16:44:00Z" w16du:dateUtc="2026-03-03T21:44:00Z">
        <w:r w:rsidDel="00D85BD2">
          <w:rPr>
            <w:rStyle w:val="Strong"/>
          </w:rPr>
          <w:delText xml:space="preserve">Policy </w:delText>
        </w:r>
      </w:del>
      <w:r>
        <w:rPr>
          <w:rStyle w:val="Strong"/>
        </w:rPr>
        <w:t xml:space="preserve">Revised Date: </w:t>
      </w:r>
      <w:del w:id="3" w:author="Glory LeDu" w:date="2026-03-03T16:47:00Z" w16du:dateUtc="2026-03-03T21:47:00Z">
        <w:r w:rsidDel="00D85BD2">
          <w:rPr>
            <w:rStyle w:val="Strong"/>
          </w:rPr>
          <w:delText>06/01/2008</w:delText>
        </w:r>
      </w:del>
      <w:ins w:id="4" w:author="Rhonda Criss" w:date="2026-03-13T14:35:00Z" w16du:dateUtc="2026-03-13T18:35:00Z">
        <w:r w:rsidR="008E732F">
          <w:rPr>
            <w:rStyle w:val="Strong"/>
          </w:rPr>
          <w:t>3/13/2026</w:t>
        </w:r>
      </w:ins>
    </w:p>
    <w:p w14:paraId="290CF2DD" w14:textId="7C52094E" w:rsidR="002A68D8" w:rsidDel="00D85BD2" w:rsidRDefault="002A68D8">
      <w:pPr>
        <w:pStyle w:val="NormalWeb"/>
        <w:divId w:val="453064150"/>
        <w:rPr>
          <w:del w:id="5" w:author="Glory LeDu" w:date="2026-03-03T16:48:00Z" w16du:dateUtc="2026-03-03T21:48:00Z"/>
        </w:rPr>
      </w:pPr>
      <w:del w:id="6" w:author="Glory LeDu" w:date="2026-03-03T16:48:00Z" w16du:dateUtc="2026-03-03T21:48:00Z">
        <w:r w:rsidDel="00D85BD2">
          <w:rPr>
            <w:rStyle w:val="Strong"/>
          </w:rPr>
          <w:delText>General Policy Statement:</w:delText>
        </w:r>
      </w:del>
    </w:p>
    <w:p w14:paraId="70CDDA54" w14:textId="182F1A24" w:rsidR="002A68D8" w:rsidRDefault="002A68D8">
      <w:pPr>
        <w:pStyle w:val="NormalWeb"/>
        <w:divId w:val="453064150"/>
      </w:pPr>
      <w:r>
        <w:t xml:space="preserve">'s (Credit Union) </w:t>
      </w:r>
      <w:ins w:id="7" w:author="Glory LeDu" w:date="2026-03-04T12:48:00Z" w16du:dateUtc="2026-03-04T17:48:00Z">
        <w:r w:rsidR="00343DE2">
          <w:t xml:space="preserve">general </w:t>
        </w:r>
      </w:ins>
      <w:r>
        <w:t xml:space="preserve">security </w:t>
      </w:r>
      <w:ins w:id="8" w:author="Glory LeDu" w:date="2026-03-04T12:48:00Z" w16du:dateUtc="2026-03-04T17:48:00Z">
        <w:r w:rsidR="00343DE2">
          <w:t xml:space="preserve">procedures are designed to supplement the overall security program and </w:t>
        </w:r>
      </w:ins>
      <w:del w:id="9" w:author="Glory LeDu" w:date="2026-03-04T12:48:00Z" w16du:dateUtc="2026-03-04T17:48:00Z">
        <w:r w:rsidDel="00343DE2">
          <w:delText xml:space="preserve">and emergency preparedness policy is designed to </w:delText>
        </w:r>
      </w:del>
      <w:r>
        <w:t>ensure safe and sound practices.</w:t>
      </w:r>
    </w:p>
    <w:p w14:paraId="243DC4C0" w14:textId="3CBA0129" w:rsidR="002A68D8" w:rsidDel="00343DE2" w:rsidRDefault="002A68D8">
      <w:pPr>
        <w:pStyle w:val="NormalWeb"/>
        <w:divId w:val="453064150"/>
        <w:rPr>
          <w:del w:id="10" w:author="Glory LeDu" w:date="2026-03-04T12:48:00Z" w16du:dateUtc="2026-03-04T17:48:00Z"/>
        </w:rPr>
      </w:pPr>
      <w:del w:id="11" w:author="Glory LeDu" w:date="2026-03-04T12:48:00Z" w16du:dateUtc="2026-03-04T17:48:00Z">
        <w:r w:rsidDel="00343DE2">
          <w:rPr>
            <w:rStyle w:val="Strong"/>
          </w:rPr>
          <w:delText>Guidelines:</w:delText>
        </w:r>
      </w:del>
    </w:p>
    <w:p w14:paraId="70B1B384" w14:textId="7777777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SECURITY TRAINING.</w:t>
      </w:r>
      <w:r>
        <w:rPr>
          <w:rFonts w:ascii="null" w:eastAsia="Times New Roman" w:hAnsi="null"/>
        </w:rPr>
        <w:t> The Credit Union periodically conducts employee training sessions that thoroughly cover precautions and procedures of loss prevention. </w:t>
      </w:r>
      <w:r>
        <w:rPr>
          <w:rFonts w:ascii="null" w:eastAsia="Times New Roman" w:hAnsi="null"/>
        </w:rPr>
        <w:br/>
        <w:t> </w:t>
      </w:r>
    </w:p>
    <w:p w14:paraId="6C40D0E0" w14:textId="7777777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STRICT CONFIDENTIALITY.</w:t>
      </w:r>
      <w:r>
        <w:rPr>
          <w:rFonts w:ascii="null" w:eastAsia="Times New Roman" w:hAnsi="null"/>
        </w:rPr>
        <w:t> Employees shall not talk carelessly in public about Credit Union business, security procedures, or cash handling procedures. </w:t>
      </w:r>
      <w:r>
        <w:rPr>
          <w:rFonts w:ascii="null" w:eastAsia="Times New Roman" w:hAnsi="null"/>
        </w:rPr>
        <w:br/>
        <w:t> </w:t>
      </w:r>
    </w:p>
    <w:p w14:paraId="0D9A2062" w14:textId="02064ACB"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KEYS, COMBINATIONS</w:t>
      </w:r>
      <w:ins w:id="12" w:author="Glory LeDu" w:date="2026-03-03T16:45:00Z" w16du:dateUtc="2026-03-03T21:45:00Z">
        <w:r w:rsidR="00D85BD2">
          <w:rPr>
            <w:rStyle w:val="Strong"/>
            <w:rFonts w:ascii="null" w:eastAsia="Times New Roman" w:hAnsi="null"/>
          </w:rPr>
          <w:t>,</w:t>
        </w:r>
      </w:ins>
      <w:r>
        <w:rPr>
          <w:rStyle w:val="Strong"/>
          <w:rFonts w:ascii="null" w:eastAsia="Times New Roman" w:hAnsi="null"/>
        </w:rPr>
        <w:t xml:space="preserve"> AND PASSWORDS.</w:t>
      </w:r>
      <w:r>
        <w:rPr>
          <w:rFonts w:ascii="null" w:eastAsia="Times New Roman" w:hAnsi="null"/>
        </w:rPr>
        <w:t xml:space="preserve"> The Credit Union will closely control Credit Union keys, combinations, and passwords. The </w:t>
      </w:r>
      <w:del w:id="13" w:author="Glory LeDu" w:date="2026-03-03T12:47:00Z" w16du:dateUtc="2026-03-03T17:47:00Z">
        <w:r w:rsidDel="002D66A6">
          <w:rPr>
            <w:rFonts w:ascii="null" w:eastAsia="Times New Roman" w:hAnsi="null"/>
          </w:rPr>
          <w:delText xml:space="preserve">President </w:delText>
        </w:r>
      </w:del>
      <w:ins w:id="14" w:author="Glory LeDu" w:date="2026-03-03T12:48:00Z" w16du:dateUtc="2026-03-03T17:48:00Z">
        <w:r w:rsidR="002D66A6">
          <w:rPr>
            <w:rFonts w:ascii="null" w:eastAsia="Times New Roman" w:hAnsi="null"/>
          </w:rPr>
          <w:t>Management</w:t>
        </w:r>
      </w:ins>
      <w:ins w:id="15" w:author="Glory LeDu" w:date="2026-03-03T12:47:00Z" w16du:dateUtc="2026-03-03T17:47:00Z">
        <w:r w:rsidR="002D66A6">
          <w:rPr>
            <w:rFonts w:ascii="null" w:eastAsia="Times New Roman" w:hAnsi="null"/>
          </w:rPr>
          <w:t xml:space="preserve"> </w:t>
        </w:r>
      </w:ins>
      <w:r>
        <w:rPr>
          <w:rFonts w:ascii="null" w:eastAsia="Times New Roman" w:hAnsi="null"/>
        </w:rPr>
        <w:t>will change keys, combinations, and passwords, following the dismissal of an employee, or whenever prudent.</w:t>
      </w:r>
      <w:r>
        <w:rPr>
          <w:rFonts w:ascii="null" w:eastAsia="Times New Roman" w:hAnsi="null"/>
        </w:rPr>
        <w:br/>
        <w:t xml:space="preserve">  </w:t>
      </w:r>
    </w:p>
    <w:p w14:paraId="6CD8FE94"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Keys.</w:t>
      </w:r>
      <w:r>
        <w:rPr>
          <w:rFonts w:ascii="null" w:eastAsia="Times New Roman" w:hAnsi="null"/>
        </w:rPr>
        <w:t> </w:t>
      </w:r>
      <w:r>
        <w:rPr>
          <w:rFonts w:ascii="null" w:eastAsia="Times New Roman" w:hAnsi="null"/>
        </w:rPr>
        <w:br/>
        <w:t xml:space="preserve">  </w:t>
      </w:r>
    </w:p>
    <w:p w14:paraId="5BAB6FB2"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The assignment of keys to specific employees requires prior management approval.</w:t>
      </w:r>
      <w:r>
        <w:rPr>
          <w:rFonts w:ascii="null" w:eastAsia="Times New Roman" w:hAnsi="null"/>
        </w:rPr>
        <w:br/>
        <w:t> </w:t>
      </w:r>
    </w:p>
    <w:p w14:paraId="5AE8EA49"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All personnel assigned keys to Credit Union premises, cash drawers, main cash depositories, or cash lock boxes will be required to keep keys in their possession at all times. Under no condition should an employee allow anyone access to his or her keys when he or she is not present. </w:t>
      </w:r>
      <w:r>
        <w:rPr>
          <w:rFonts w:ascii="null" w:eastAsia="Times New Roman" w:hAnsi="null"/>
        </w:rPr>
        <w:br/>
        <w:t> </w:t>
      </w:r>
    </w:p>
    <w:p w14:paraId="3470DE91"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Extra teller keys will remain under dual control.</w:t>
      </w:r>
      <w:r>
        <w:rPr>
          <w:rFonts w:ascii="null" w:eastAsia="Times New Roman" w:hAnsi="null"/>
        </w:rPr>
        <w:br/>
        <w:t> </w:t>
      </w:r>
    </w:p>
    <w:p w14:paraId="691737AA" w14:textId="553568D6"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 xml:space="preserve">Employees will return office keys when they are transferred or when their employment is terminated. Whenever an employee leaves employment with the Credit Union, for any reason, </w:t>
      </w:r>
      <w:del w:id="16" w:author="Glory LeDu" w:date="2026-03-03T12:48:00Z" w16du:dateUtc="2026-03-03T17:48:00Z">
        <w:r w:rsidDel="002D66A6">
          <w:rPr>
            <w:rFonts w:ascii="null" w:eastAsia="Times New Roman" w:hAnsi="null"/>
          </w:rPr>
          <w:delText>the will have</w:delText>
        </w:r>
      </w:del>
      <w:r>
        <w:rPr>
          <w:rFonts w:ascii="null" w:eastAsia="Times New Roman" w:hAnsi="null"/>
        </w:rPr>
        <w:t xml:space="preserve"> the locks</w:t>
      </w:r>
      <w:ins w:id="17" w:author="Glory LeDu" w:date="2026-03-03T12:49:00Z" w16du:dateUtc="2026-03-03T17:49:00Z">
        <w:r w:rsidR="002D66A6">
          <w:rPr>
            <w:rFonts w:ascii="null" w:eastAsia="Times New Roman" w:hAnsi="null"/>
          </w:rPr>
          <w:t xml:space="preserve"> will be</w:t>
        </w:r>
      </w:ins>
      <w:r>
        <w:rPr>
          <w:rFonts w:ascii="null" w:eastAsia="Times New Roman" w:hAnsi="null"/>
        </w:rPr>
        <w:t xml:space="preserve"> changed on all exterior doors.</w:t>
      </w:r>
      <w:r>
        <w:rPr>
          <w:rFonts w:ascii="null" w:eastAsia="Times New Roman" w:hAnsi="null"/>
        </w:rPr>
        <w:br/>
        <w:t> </w:t>
      </w:r>
    </w:p>
    <w:p w14:paraId="3ABF708A"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lastRenderedPageBreak/>
        <w:t>Combinations.</w:t>
      </w:r>
      <w:r>
        <w:rPr>
          <w:rFonts w:ascii="null" w:eastAsia="Times New Roman" w:hAnsi="null"/>
        </w:rPr>
        <w:t> </w:t>
      </w:r>
      <w:r>
        <w:rPr>
          <w:rFonts w:ascii="null" w:eastAsia="Times New Roman" w:hAnsi="null"/>
        </w:rPr>
        <w:br/>
        <w:t xml:space="preserve">  </w:t>
      </w:r>
    </w:p>
    <w:p w14:paraId="5D4D3AAB"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Only authorized employees may receive combinations to vaults and main cash depositories.</w:t>
      </w:r>
      <w:r>
        <w:rPr>
          <w:rFonts w:ascii="null" w:eastAsia="Times New Roman" w:hAnsi="null"/>
        </w:rPr>
        <w:br/>
        <w:t> </w:t>
      </w:r>
    </w:p>
    <w:p w14:paraId="76D09878" w14:textId="0275499F"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 xml:space="preserve">Personnel must commit all combinations to memory. Any practice of writing down combinations </w:t>
      </w:r>
      <w:del w:id="18" w:author="Glory LeDu" w:date="2026-03-03T12:49:00Z" w16du:dateUtc="2026-03-03T17:49:00Z">
        <w:r w:rsidDel="002D66A6">
          <w:rPr>
            <w:rFonts w:ascii="null" w:eastAsia="Times New Roman" w:hAnsi="null"/>
          </w:rPr>
          <w:delText>where they</w:delText>
        </w:r>
      </w:del>
      <w:ins w:id="19" w:author="Glory LeDu" w:date="2026-03-03T12:49:00Z" w16du:dateUtc="2026-03-03T17:49:00Z">
        <w:r w:rsidR="002D66A6">
          <w:rPr>
            <w:rFonts w:ascii="null" w:eastAsia="Times New Roman" w:hAnsi="null"/>
          </w:rPr>
          <w:t>that</w:t>
        </w:r>
      </w:ins>
      <w:r>
        <w:rPr>
          <w:rFonts w:ascii="null" w:eastAsia="Times New Roman" w:hAnsi="null"/>
        </w:rPr>
        <w:t xml:space="preserve"> could be accessed by others is prohibited. </w:t>
      </w:r>
      <w:r>
        <w:rPr>
          <w:rFonts w:ascii="null" w:eastAsia="Times New Roman" w:hAnsi="null"/>
        </w:rPr>
        <w:br/>
        <w:t> </w:t>
      </w:r>
    </w:p>
    <w:p w14:paraId="3B763871"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Passwords. </w:t>
      </w:r>
      <w:r>
        <w:rPr>
          <w:rFonts w:ascii="null" w:eastAsia="Times New Roman" w:hAnsi="null"/>
        </w:rPr>
        <w:t>Under no condition will an employee be permitted to divulge his or her password to another person for that other person's use. </w:t>
      </w:r>
      <w:r>
        <w:rPr>
          <w:rFonts w:ascii="null" w:eastAsia="Times New Roman" w:hAnsi="null"/>
        </w:rPr>
        <w:br/>
        <w:t> </w:t>
      </w:r>
    </w:p>
    <w:p w14:paraId="5CAC61E5" w14:textId="3B243934" w:rsidR="005B7424" w:rsidRPr="0025233A" w:rsidRDefault="005B7424" w:rsidP="0025233A">
      <w:pPr>
        <w:numPr>
          <w:ilvl w:val="0"/>
          <w:numId w:val="3"/>
        </w:numPr>
        <w:spacing w:before="100" w:beforeAutospacing="1" w:after="100" w:afterAutospacing="1"/>
        <w:divId w:val="453064150"/>
        <w:rPr>
          <w:ins w:id="20" w:author="Glory LeDu" w:date="2026-03-04T15:11:00Z" w16du:dateUtc="2026-03-04T20:11:00Z"/>
          <w:rStyle w:val="Strong"/>
          <w:rFonts w:ascii="null" w:eastAsia="Times New Roman" w:hAnsi="null"/>
          <w:rPrChange w:id="21" w:author="Glory LeDu" w:date="2026-03-04T15:12:00Z" w16du:dateUtc="2026-03-04T20:12:00Z">
            <w:rPr>
              <w:ins w:id="22" w:author="Glory LeDu" w:date="2026-03-04T15:11:00Z" w16du:dateUtc="2026-03-04T20:11:00Z"/>
              <w:rStyle w:val="Strong"/>
              <w:rFonts w:ascii="null" w:eastAsia="Times New Roman" w:hAnsi="null"/>
              <w:b w:val="0"/>
              <w:bCs w:val="0"/>
            </w:rPr>
          </w:rPrChange>
        </w:rPr>
      </w:pPr>
      <w:ins w:id="23" w:author="Glory LeDu" w:date="2026-03-04T15:11:00Z" w16du:dateUtc="2026-03-04T20:11:00Z">
        <w:r w:rsidRPr="00A678E0">
          <w:rPr>
            <w:rStyle w:val="Strong"/>
            <w:rFonts w:ascii="null" w:eastAsia="Times New Roman" w:hAnsi="null"/>
            <w:rPrChange w:id="24" w:author="Glory LeDu" w:date="2026-03-04T15:12:00Z" w16du:dateUtc="2026-03-04T20:12:00Z">
              <w:rPr>
                <w:rStyle w:val="Strong"/>
                <w:rFonts w:ascii="null" w:eastAsia="Times New Roman" w:hAnsi="null"/>
                <w:b w:val="0"/>
                <w:bCs w:val="0"/>
              </w:rPr>
            </w:rPrChange>
          </w:rPr>
          <w:t>SECURITY DEVICES.</w:t>
        </w:r>
      </w:ins>
      <w:ins w:id="25" w:author="Glory LeDu" w:date="2026-03-04T15:12:00Z" w16du:dateUtc="2026-03-04T20:12:00Z">
        <w:r w:rsidR="00A678E0">
          <w:rPr>
            <w:rStyle w:val="Strong"/>
            <w:rFonts w:ascii="null" w:eastAsia="Times New Roman" w:hAnsi="null"/>
          </w:rPr>
          <w:t xml:space="preserve"> </w:t>
        </w:r>
        <w:r w:rsidR="00A678E0">
          <w:rPr>
            <w:rStyle w:val="Strong"/>
            <w:rFonts w:ascii="null" w:eastAsia="Times New Roman" w:hAnsi="null"/>
            <w:b w:val="0"/>
            <w:bCs w:val="0"/>
          </w:rPr>
          <w:t xml:space="preserve"> The Credit Union utilizes several security devices</w:t>
        </w:r>
        <w:r w:rsidR="0025233A">
          <w:rPr>
            <w:rStyle w:val="Strong"/>
            <w:rFonts w:ascii="null" w:eastAsia="Times New Roman" w:hAnsi="null"/>
            <w:b w:val="0"/>
            <w:bCs w:val="0"/>
          </w:rPr>
          <w:t>.</w:t>
        </w:r>
      </w:ins>
      <w:ins w:id="26" w:author="Glory LeDu" w:date="2026-03-04T15:11:00Z" w16du:dateUtc="2026-03-04T20:11:00Z">
        <w:r w:rsidRPr="0025233A">
          <w:rPr>
            <w:rStyle w:val="Strong"/>
            <w:rFonts w:ascii="null" w:eastAsia="Times New Roman" w:hAnsi="null"/>
            <w:rPrChange w:id="27" w:author="Glory LeDu" w:date="2026-03-04T15:12:00Z" w16du:dateUtc="2026-03-04T20:12:00Z">
              <w:rPr>
                <w:rStyle w:val="Strong"/>
                <w:rFonts w:ascii="null" w:eastAsia="Times New Roman" w:hAnsi="null"/>
                <w:b w:val="0"/>
                <w:bCs w:val="0"/>
              </w:rPr>
            </w:rPrChange>
          </w:rPr>
          <w:br/>
        </w:r>
      </w:ins>
    </w:p>
    <w:p w14:paraId="768FD092" w14:textId="15F0CCEC" w:rsidR="00AF72EC" w:rsidRDefault="006E4394" w:rsidP="005B7424">
      <w:pPr>
        <w:numPr>
          <w:ilvl w:val="1"/>
          <w:numId w:val="3"/>
        </w:numPr>
        <w:spacing w:before="100" w:beforeAutospacing="1" w:after="100" w:afterAutospacing="1"/>
        <w:divId w:val="453064150"/>
        <w:rPr>
          <w:ins w:id="28" w:author="Glory LeDu" w:date="2026-03-04T15:13:00Z" w16du:dateUtc="2026-03-04T20:13:00Z"/>
          <w:rFonts w:ascii="null" w:eastAsia="Times New Roman" w:hAnsi="null"/>
        </w:rPr>
      </w:pPr>
      <w:ins w:id="29" w:author="Glory LeDu" w:date="2026-03-04T15:12:00Z" w16du:dateUtc="2026-03-04T20:12:00Z">
        <w:r w:rsidRPr="00AF72EC">
          <w:rPr>
            <w:rStyle w:val="Strong"/>
            <w:rFonts w:ascii="null" w:eastAsia="Times New Roman" w:hAnsi="null"/>
            <w:rPrChange w:id="30" w:author="Glory LeDu" w:date="2026-03-04T15:13:00Z" w16du:dateUtc="2026-03-04T20:13:00Z">
              <w:rPr>
                <w:rStyle w:val="Strong"/>
                <w:rFonts w:ascii="null" w:eastAsia="Times New Roman" w:hAnsi="null"/>
                <w:b w:val="0"/>
                <w:bCs w:val="0"/>
              </w:rPr>
            </w:rPrChange>
          </w:rPr>
          <w:t>Sile</w:t>
        </w:r>
      </w:ins>
      <w:ins w:id="31" w:author="Glory LeDu" w:date="2026-03-04T15:13:00Z" w16du:dateUtc="2026-03-04T20:13:00Z">
        <w:r w:rsidRPr="00AF72EC">
          <w:rPr>
            <w:rStyle w:val="Strong"/>
            <w:rFonts w:ascii="null" w:eastAsia="Times New Roman" w:hAnsi="null"/>
            <w:rPrChange w:id="32" w:author="Glory LeDu" w:date="2026-03-04T15:13:00Z" w16du:dateUtc="2026-03-04T20:13:00Z">
              <w:rPr>
                <w:rStyle w:val="Strong"/>
                <w:rFonts w:ascii="null" w:eastAsia="Times New Roman" w:hAnsi="null"/>
                <w:b w:val="0"/>
                <w:bCs w:val="0"/>
              </w:rPr>
            </w:rPrChange>
          </w:rPr>
          <w:t xml:space="preserve">nt Alarms.  </w:t>
        </w:r>
        <w:r w:rsidR="00AF72EC">
          <w:rPr>
            <w:rFonts w:ascii="null" w:eastAsia="Times New Roman" w:hAnsi="null"/>
          </w:rPr>
          <w:t>The Credit Union's silent alarm system alerts law enforcement authorities without making a sound. Employees may activate the alarm by pressing the appropriate alarm button or mechanism. Employees are cautioned not to activate the alarm system accidentally and to only activate the alarm when it is safe to do so.</w:t>
        </w:r>
        <w:r w:rsidR="00AF72EC">
          <w:rPr>
            <w:rFonts w:ascii="null" w:eastAsia="Times New Roman" w:hAnsi="null"/>
          </w:rPr>
          <w:br/>
        </w:r>
      </w:ins>
    </w:p>
    <w:p w14:paraId="2841C52E" w14:textId="6B314883" w:rsidR="00C507F9" w:rsidRDefault="00AF72EC" w:rsidP="005B7424">
      <w:pPr>
        <w:numPr>
          <w:ilvl w:val="1"/>
          <w:numId w:val="3"/>
        </w:numPr>
        <w:spacing w:before="100" w:beforeAutospacing="1" w:after="100" w:afterAutospacing="1"/>
        <w:divId w:val="453064150"/>
        <w:rPr>
          <w:ins w:id="33" w:author="Glory LeDu" w:date="2026-03-04T15:16:00Z" w16du:dateUtc="2026-03-04T20:16:00Z"/>
          <w:rFonts w:ascii="null" w:eastAsia="Times New Roman" w:hAnsi="null"/>
        </w:rPr>
      </w:pPr>
      <w:ins w:id="34" w:author="Glory LeDu" w:date="2026-03-04T15:13:00Z" w16du:dateUtc="2026-03-04T20:13:00Z">
        <w:r w:rsidRPr="00917846">
          <w:rPr>
            <w:rStyle w:val="Strong"/>
            <w:rFonts w:ascii="null" w:eastAsia="Times New Roman" w:hAnsi="null"/>
            <w:rPrChange w:id="35" w:author="Glory LeDu" w:date="2026-03-04T15:14:00Z" w16du:dateUtc="2026-03-04T20:14:00Z">
              <w:rPr>
                <w:rStyle w:val="Strong"/>
                <w:rFonts w:ascii="null" w:eastAsia="Times New Roman" w:hAnsi="null"/>
                <w:b w:val="0"/>
                <w:bCs w:val="0"/>
              </w:rPr>
            </w:rPrChange>
          </w:rPr>
          <w:t>Bait Money.</w:t>
        </w:r>
        <w:r>
          <w:rPr>
            <w:rStyle w:val="Strong"/>
            <w:rFonts w:ascii="null" w:eastAsia="Times New Roman" w:hAnsi="null"/>
            <w:b w:val="0"/>
            <w:bCs w:val="0"/>
          </w:rPr>
          <w:t xml:space="preserve">  </w:t>
        </w:r>
      </w:ins>
      <w:ins w:id="36" w:author="Glory LeDu" w:date="2026-03-04T15:14:00Z" w16du:dateUtc="2026-03-04T20:14:00Z">
        <w:r w:rsidR="00917846">
          <w:rPr>
            <w:rFonts w:ascii="null" w:eastAsia="Times New Roman" w:hAnsi="null"/>
          </w:rPr>
          <w:t>Bait money is a security procedure used to help law enforcement agencies trace robbery suspects. All the Credit Union's cash supplies will contain packages of bait money. This includes the vault, reserve supplies, and each teller's drawer. Each teller is required to maintain $</w:t>
        </w:r>
      </w:ins>
      <w:ins w:id="37" w:author="Glory LeDu" w:date="2026-03-04T15:16:00Z" w16du:dateUtc="2026-03-04T20:16:00Z">
        <w:r w:rsidR="007823A1">
          <w:rPr>
            <w:rFonts w:ascii="null" w:eastAsia="Times New Roman" w:hAnsi="null"/>
          </w:rPr>
          <w:t>[4200-1</w:t>
        </w:r>
        <w:r w:rsidR="00C507F9">
          <w:rPr>
            <w:rFonts w:ascii="null" w:eastAsia="Times New Roman" w:hAnsi="null"/>
          </w:rPr>
          <w:t>]</w:t>
        </w:r>
      </w:ins>
      <w:ins w:id="38" w:author="Glory LeDu" w:date="2026-03-04T15:14:00Z" w16du:dateUtc="2026-03-04T20:14:00Z">
        <w:r w:rsidR="00917846">
          <w:rPr>
            <w:rFonts w:ascii="null" w:eastAsia="Times New Roman" w:hAnsi="null"/>
          </w:rPr>
          <w:t xml:space="preserve"> in bait money in their cash drawer. A verified record of bait money is maintained by the teller manager.</w:t>
        </w:r>
      </w:ins>
      <w:ins w:id="39" w:author="Glory LeDu" w:date="2026-03-04T15:16:00Z" w16du:dateUtc="2026-03-04T20:16:00Z">
        <w:r w:rsidR="00C507F9">
          <w:rPr>
            <w:rFonts w:ascii="null" w:eastAsia="Times New Roman" w:hAnsi="null"/>
          </w:rPr>
          <w:br/>
        </w:r>
      </w:ins>
    </w:p>
    <w:p w14:paraId="5CB5C145" w14:textId="5C5EA669" w:rsidR="005B7424" w:rsidRPr="005B7424" w:rsidRDefault="00C507F9">
      <w:pPr>
        <w:numPr>
          <w:ilvl w:val="1"/>
          <w:numId w:val="3"/>
        </w:numPr>
        <w:spacing w:before="100" w:beforeAutospacing="1" w:after="100" w:afterAutospacing="1"/>
        <w:divId w:val="453064150"/>
        <w:rPr>
          <w:ins w:id="40" w:author="Glory LeDu" w:date="2026-03-04T15:11:00Z" w16du:dateUtc="2026-03-04T20:11:00Z"/>
          <w:rStyle w:val="Strong"/>
          <w:rFonts w:ascii="null" w:eastAsia="Times New Roman" w:hAnsi="null"/>
          <w:b w:val="0"/>
          <w:bCs w:val="0"/>
          <w:rPrChange w:id="41" w:author="Glory LeDu" w:date="2026-03-04T15:11:00Z" w16du:dateUtc="2026-03-04T20:11:00Z">
            <w:rPr>
              <w:ins w:id="42" w:author="Glory LeDu" w:date="2026-03-04T15:11:00Z" w16du:dateUtc="2026-03-04T20:11:00Z"/>
              <w:rStyle w:val="Strong"/>
              <w:rFonts w:ascii="null" w:eastAsia="Times New Roman" w:hAnsi="null"/>
            </w:rPr>
          </w:rPrChange>
        </w:rPr>
        <w:pPrChange w:id="43" w:author="Glory LeDu" w:date="2026-03-04T15:11:00Z" w16du:dateUtc="2026-03-04T20:11:00Z">
          <w:pPr>
            <w:numPr>
              <w:numId w:val="3"/>
            </w:numPr>
            <w:tabs>
              <w:tab w:val="num" w:pos="720"/>
            </w:tabs>
            <w:spacing w:before="100" w:beforeAutospacing="1" w:after="100" w:afterAutospacing="1"/>
            <w:ind w:left="720" w:hanging="360"/>
            <w:divId w:val="453064150"/>
          </w:pPr>
        </w:pPrChange>
      </w:pPr>
      <w:ins w:id="44" w:author="Glory LeDu" w:date="2026-03-04T15:16:00Z" w16du:dateUtc="2026-03-04T20:16:00Z">
        <w:r>
          <w:rPr>
            <w:rStyle w:val="Strong"/>
            <w:rFonts w:ascii="null" w:eastAsia="Times New Roman" w:hAnsi="null"/>
            <w:b w:val="0"/>
            <w:bCs w:val="0"/>
          </w:rPr>
          <w:t>Other Systems.  The Credit Union will implement other security devices, such as c</w:t>
        </w:r>
      </w:ins>
      <w:ins w:id="45" w:author="Glory LeDu" w:date="2026-03-04T15:17:00Z" w16du:dateUtc="2026-03-04T20:17:00Z">
        <w:r>
          <w:rPr>
            <w:rStyle w:val="Strong"/>
            <w:rFonts w:ascii="null" w:eastAsia="Times New Roman" w:hAnsi="null"/>
            <w:b w:val="0"/>
            <w:bCs w:val="0"/>
          </w:rPr>
          <w:t>amera surveillance systems, etc.</w:t>
        </w:r>
        <w:r w:rsidR="008E64EB">
          <w:rPr>
            <w:rStyle w:val="Strong"/>
            <w:rFonts w:ascii="null" w:eastAsia="Times New Roman" w:hAnsi="null"/>
            <w:b w:val="0"/>
            <w:bCs w:val="0"/>
          </w:rPr>
          <w:t>,</w:t>
        </w:r>
        <w:r>
          <w:rPr>
            <w:rStyle w:val="Strong"/>
            <w:rFonts w:ascii="null" w:eastAsia="Times New Roman" w:hAnsi="null"/>
            <w:b w:val="0"/>
            <w:bCs w:val="0"/>
          </w:rPr>
          <w:t xml:space="preserve"> as the Security Officer determines is necessary or proper for ensuring full protection of the Credit Union, its employees, and member assets.</w:t>
        </w:r>
      </w:ins>
      <w:ins w:id="46" w:author="Glory LeDu" w:date="2026-03-04T15:11:00Z" w16du:dateUtc="2026-03-04T20:11:00Z">
        <w:r w:rsidR="005B7424">
          <w:rPr>
            <w:rStyle w:val="Strong"/>
            <w:rFonts w:ascii="null" w:eastAsia="Times New Roman" w:hAnsi="null"/>
            <w:b w:val="0"/>
            <w:bCs w:val="0"/>
          </w:rPr>
          <w:br/>
        </w:r>
      </w:ins>
    </w:p>
    <w:p w14:paraId="416022D7" w14:textId="0DD5C32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CASH CONTROL.</w:t>
      </w:r>
      <w:r>
        <w:rPr>
          <w:rFonts w:ascii="null" w:eastAsia="Times New Roman" w:hAnsi="null"/>
          <w:b/>
          <w:bCs/>
        </w:rPr>
        <w:br/>
      </w:r>
      <w:r>
        <w:rPr>
          <w:rStyle w:val="Strong"/>
          <w:rFonts w:ascii="null" w:eastAsia="Times New Roman" w:hAnsi="null"/>
        </w:rPr>
        <w:t xml:space="preserve">  </w:t>
      </w:r>
    </w:p>
    <w:p w14:paraId="490D1DD1" w14:textId="7CA31213" w:rsidR="00066AF7" w:rsidRPr="00066AF7" w:rsidRDefault="00066AF7">
      <w:pPr>
        <w:numPr>
          <w:ilvl w:val="1"/>
          <w:numId w:val="3"/>
        </w:numPr>
        <w:spacing w:before="100" w:beforeAutospacing="1" w:after="100" w:afterAutospacing="1"/>
        <w:divId w:val="453064150"/>
        <w:rPr>
          <w:ins w:id="47" w:author="Glory LeDu" w:date="2026-03-03T12:51:00Z" w16du:dateUtc="2026-03-03T17:51:00Z"/>
          <w:rStyle w:val="Strong"/>
          <w:rFonts w:ascii="null" w:eastAsia="Times New Roman" w:hAnsi="null"/>
          <w:b w:val="0"/>
          <w:bCs w:val="0"/>
          <w:rPrChange w:id="48" w:author="Glory LeDu" w:date="2026-03-03T12:51:00Z" w16du:dateUtc="2026-03-03T17:51:00Z">
            <w:rPr>
              <w:ins w:id="49" w:author="Glory LeDu" w:date="2026-03-03T12:51:00Z" w16du:dateUtc="2026-03-03T17:51:00Z"/>
              <w:rStyle w:val="Strong"/>
              <w:rFonts w:ascii="null" w:eastAsia="Times New Roman" w:hAnsi="null"/>
            </w:rPr>
          </w:rPrChange>
        </w:rPr>
      </w:pPr>
      <w:ins w:id="50" w:author="Glory LeDu" w:date="2026-03-03T12:51:00Z" w16du:dateUtc="2026-03-03T17:51:00Z">
        <w:r>
          <w:rPr>
            <w:rStyle w:val="Strong"/>
            <w:rFonts w:ascii="null" w:eastAsia="Times New Roman" w:hAnsi="null"/>
            <w:b w:val="0"/>
            <w:bCs w:val="0"/>
          </w:rPr>
          <w:t>T</w:t>
        </w:r>
      </w:ins>
      <w:ins w:id="51" w:author="Glory LeDu" w:date="2026-03-03T12:52:00Z" w16du:dateUtc="2026-03-03T17:52:00Z">
        <w:r>
          <w:rPr>
            <w:rStyle w:val="Strong"/>
            <w:rFonts w:ascii="null" w:eastAsia="Times New Roman" w:hAnsi="null"/>
            <w:b w:val="0"/>
            <w:bCs w:val="0"/>
          </w:rPr>
          <w:t>he Credit Union will follow its policies on Cash management and oversight (2120 – Cash)</w:t>
        </w:r>
      </w:ins>
      <w:ins w:id="52" w:author="Glory LeDu" w:date="2026-03-03T12:53:00Z" w16du:dateUtc="2026-03-03T17:53:00Z">
        <w:r>
          <w:rPr>
            <w:rStyle w:val="Strong"/>
            <w:rFonts w:ascii="null" w:eastAsia="Times New Roman" w:hAnsi="null"/>
            <w:b w:val="0"/>
            <w:bCs w:val="0"/>
          </w:rPr>
          <w:t>.  The following security protocols are additional safeguards.</w:t>
        </w:r>
      </w:ins>
      <w:ins w:id="53" w:author="Glory LeDu" w:date="2026-03-03T12:52:00Z" w16du:dateUtc="2026-03-03T17:52:00Z">
        <w:r>
          <w:rPr>
            <w:rStyle w:val="Strong"/>
            <w:rFonts w:ascii="null" w:eastAsia="Times New Roman" w:hAnsi="null"/>
            <w:b w:val="0"/>
            <w:bCs w:val="0"/>
          </w:rPr>
          <w:br/>
        </w:r>
      </w:ins>
    </w:p>
    <w:p w14:paraId="20255924" w14:textId="4CD957E1"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Teller Stations.</w:t>
      </w:r>
      <w:r>
        <w:rPr>
          <w:rFonts w:ascii="null" w:eastAsia="Times New Roman" w:hAnsi="null"/>
        </w:rPr>
        <w:br/>
        <w:t xml:space="preserve">  </w:t>
      </w:r>
    </w:p>
    <w:p w14:paraId="53D9750C"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Each teller will count his/her cash each evening.</w:t>
      </w:r>
      <w:r>
        <w:rPr>
          <w:rFonts w:ascii="null" w:eastAsia="Times New Roman" w:hAnsi="null"/>
        </w:rPr>
        <w:br/>
        <w:t> </w:t>
      </w:r>
    </w:p>
    <w:p w14:paraId="586C2553"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Tellers may not share cash drawers.</w:t>
      </w:r>
      <w:r>
        <w:rPr>
          <w:rFonts w:ascii="null" w:eastAsia="Times New Roman" w:hAnsi="null"/>
        </w:rPr>
        <w:br/>
        <w:t> </w:t>
      </w:r>
    </w:p>
    <w:p w14:paraId="47E0C46F"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Tellers will lock cash drawers when they are away from their stations.</w:t>
      </w:r>
      <w:r>
        <w:rPr>
          <w:rFonts w:ascii="null" w:eastAsia="Times New Roman" w:hAnsi="null"/>
        </w:rPr>
        <w:br/>
        <w:t> </w:t>
      </w:r>
    </w:p>
    <w:p w14:paraId="14DCA3A7" w14:textId="5C8AB179" w:rsidR="002A68D8" w:rsidRDefault="002A68D8">
      <w:pPr>
        <w:spacing w:before="100" w:beforeAutospacing="1" w:after="100" w:afterAutospacing="1"/>
        <w:ind w:left="2160"/>
        <w:divId w:val="453064150"/>
        <w:rPr>
          <w:rFonts w:ascii="null" w:eastAsia="Times New Roman" w:hAnsi="null"/>
        </w:rPr>
        <w:pPrChange w:id="54" w:author="Glory LeDu" w:date="2026-03-03T12:51:00Z" w16du:dateUtc="2026-03-03T17:51:00Z">
          <w:pPr>
            <w:numPr>
              <w:ilvl w:val="2"/>
              <w:numId w:val="3"/>
            </w:numPr>
            <w:tabs>
              <w:tab w:val="num" w:pos="2160"/>
            </w:tabs>
            <w:spacing w:before="100" w:beforeAutospacing="1" w:after="100" w:afterAutospacing="1"/>
            <w:ind w:left="2160" w:hanging="360"/>
            <w:divId w:val="453064150"/>
          </w:pPr>
        </w:pPrChange>
      </w:pPr>
      <w:del w:id="55" w:author="Glory LeDu" w:date="2026-03-03T12:51:00Z" w16du:dateUtc="2026-03-03T17:51:00Z">
        <w:r w:rsidDel="00066AF7">
          <w:rPr>
            <w:rFonts w:ascii="null" w:eastAsia="Times New Roman" w:hAnsi="null"/>
          </w:rPr>
          <w:lastRenderedPageBreak/>
          <w:delText>Cash drawers shall not exceed $.</w:delText>
        </w:r>
      </w:del>
      <w:r>
        <w:rPr>
          <w:rFonts w:ascii="null" w:eastAsia="Times New Roman" w:hAnsi="null"/>
        </w:rPr>
        <w:br/>
        <w:t> </w:t>
      </w:r>
    </w:p>
    <w:p w14:paraId="6F7F0286"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Cash shall not be placed within reach of customers.</w:t>
      </w:r>
      <w:r>
        <w:rPr>
          <w:rFonts w:ascii="null" w:eastAsia="Times New Roman" w:hAnsi="null"/>
        </w:rPr>
        <w:br/>
        <w:t> </w:t>
      </w:r>
    </w:p>
    <w:p w14:paraId="7690CC1B"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Only authorized personnel are permitted in the teller area. The Credit Union will not allow non-tellers to wander through the teller's area unattended. </w:t>
      </w:r>
      <w:r>
        <w:rPr>
          <w:rFonts w:ascii="null" w:eastAsia="Times New Roman" w:hAnsi="null"/>
        </w:rPr>
        <w:br/>
        <w:t> </w:t>
      </w:r>
    </w:p>
    <w:p w14:paraId="2BF32AB6"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Vault Cash.</w:t>
      </w:r>
      <w:r>
        <w:rPr>
          <w:rFonts w:ascii="null" w:eastAsia="Times New Roman" w:hAnsi="null"/>
        </w:rPr>
        <w:br/>
        <w:t xml:space="preserve">  </w:t>
      </w:r>
    </w:p>
    <w:p w14:paraId="2ABA482F"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Safes and locking depositories will remain closed and locked when not in direct use.</w:t>
      </w:r>
      <w:r>
        <w:rPr>
          <w:rFonts w:ascii="null" w:eastAsia="Times New Roman" w:hAnsi="null"/>
        </w:rPr>
        <w:br/>
        <w:t> </w:t>
      </w:r>
    </w:p>
    <w:p w14:paraId="476FF22A" w14:textId="46FA7582"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 xml:space="preserve">Access to depositories requires dual entry. No individual will have direct access to funds in a safe, main cash depository, or </w:t>
      </w:r>
      <w:del w:id="56" w:author="Glory LeDu" w:date="2026-03-03T12:54:00Z" w16du:dateUtc="2026-03-03T17:54:00Z">
        <w:r w:rsidDel="00066AF7">
          <w:rPr>
            <w:rFonts w:ascii="null" w:eastAsia="Times New Roman" w:hAnsi="null"/>
          </w:rPr>
          <w:delText xml:space="preserve">travelers </w:delText>
        </w:r>
      </w:del>
      <w:ins w:id="57" w:author="Glory LeDu" w:date="2026-03-03T12:54:00Z" w16du:dateUtc="2026-03-03T17:54:00Z">
        <w:r w:rsidR="00066AF7">
          <w:rPr>
            <w:rFonts w:ascii="null" w:eastAsia="Times New Roman" w:hAnsi="null"/>
          </w:rPr>
          <w:t xml:space="preserve">travelers' </w:t>
        </w:r>
      </w:ins>
      <w:r>
        <w:rPr>
          <w:rFonts w:ascii="null" w:eastAsia="Times New Roman" w:hAnsi="null"/>
        </w:rPr>
        <w:t>check depository unless approved by management.</w:t>
      </w:r>
      <w:r>
        <w:rPr>
          <w:rFonts w:ascii="null" w:eastAsia="Times New Roman" w:hAnsi="null"/>
        </w:rPr>
        <w:br/>
        <w:t> </w:t>
      </w:r>
    </w:p>
    <w:p w14:paraId="2CAA0CDA"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Access to the vault will be logged. The initials of each employee responsible for maintaining dual entry will be recorded on the vault access log. </w:t>
      </w:r>
      <w:r>
        <w:rPr>
          <w:rFonts w:ascii="null" w:eastAsia="Times New Roman" w:hAnsi="null"/>
        </w:rPr>
        <w:br/>
        <w:t> </w:t>
      </w:r>
    </w:p>
    <w:p w14:paraId="12BBC7A3"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Cash Transfers Within the Credit Union.</w:t>
      </w:r>
      <w:r>
        <w:rPr>
          <w:rFonts w:ascii="null" w:eastAsia="Times New Roman" w:hAnsi="null"/>
        </w:rPr>
        <w:br/>
        <w:t xml:space="preserve">  </w:t>
      </w:r>
    </w:p>
    <w:p w14:paraId="48E673C8" w14:textId="53CA6D0F"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Receipt of purchases from or deposits to</w:t>
      </w:r>
      <w:ins w:id="58" w:author="Glory LeDu" w:date="2026-03-03T16:41:00Z" w16du:dateUtc="2026-03-03T21:41:00Z">
        <w:r w:rsidR="00D85BD2">
          <w:rPr>
            <w:rFonts w:ascii="null" w:eastAsia="Times New Roman" w:hAnsi="null"/>
          </w:rPr>
          <w:t>/from</w:t>
        </w:r>
      </w:ins>
      <w:r>
        <w:rPr>
          <w:rFonts w:ascii="null" w:eastAsia="Times New Roman" w:hAnsi="null"/>
        </w:rPr>
        <w:t xml:space="preserve"> main cash requires immediate verification and signatures of both the teller and </w:t>
      </w:r>
      <w:ins w:id="59" w:author="Glory LeDu" w:date="2026-03-03T16:41:00Z" w16du:dateUtc="2026-03-03T21:41:00Z">
        <w:r w:rsidR="00D85BD2">
          <w:rPr>
            <w:rFonts w:ascii="null" w:eastAsia="Times New Roman" w:hAnsi="null"/>
          </w:rPr>
          <w:t xml:space="preserve">the </w:t>
        </w:r>
      </w:ins>
      <w:r>
        <w:rPr>
          <w:rFonts w:ascii="null" w:eastAsia="Times New Roman" w:hAnsi="null"/>
        </w:rPr>
        <w:t>main cash teller on the cash order form. </w:t>
      </w:r>
      <w:r>
        <w:rPr>
          <w:rFonts w:ascii="null" w:eastAsia="Times New Roman" w:hAnsi="null"/>
        </w:rPr>
        <w:br/>
        <w:t> </w:t>
      </w:r>
    </w:p>
    <w:p w14:paraId="4BF4A901"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A teller may not accept cash from the main cash depository on behalf of another teller. </w:t>
      </w:r>
      <w:r>
        <w:rPr>
          <w:rFonts w:ascii="null" w:eastAsia="Times New Roman" w:hAnsi="null"/>
        </w:rPr>
        <w:br/>
        <w:t> </w:t>
      </w:r>
    </w:p>
    <w:p w14:paraId="0404740B"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Cash Transfers by Armored Car.</w:t>
      </w:r>
      <w:r>
        <w:rPr>
          <w:rFonts w:ascii="null" w:eastAsia="Times New Roman" w:hAnsi="null"/>
        </w:rPr>
        <w:br/>
        <w:t xml:space="preserve">  </w:t>
      </w:r>
    </w:p>
    <w:p w14:paraId="39E473F5" w14:textId="052A8BF4"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 xml:space="preserve">All currency to be shipped will be </w:t>
      </w:r>
      <w:del w:id="60" w:author="Glory LeDu" w:date="2026-03-03T16:41:00Z" w16du:dateUtc="2026-03-03T21:41:00Z">
        <w:r w:rsidDel="00D85BD2">
          <w:rPr>
            <w:rFonts w:ascii="null" w:eastAsia="Times New Roman" w:hAnsi="null"/>
          </w:rPr>
          <w:delText>double counted</w:delText>
        </w:r>
      </w:del>
      <w:ins w:id="61" w:author="Glory LeDu" w:date="2026-03-03T16:41:00Z" w16du:dateUtc="2026-03-03T21:41:00Z">
        <w:r w:rsidR="00D85BD2">
          <w:rPr>
            <w:rFonts w:ascii="null" w:eastAsia="Times New Roman" w:hAnsi="null"/>
          </w:rPr>
          <w:t>double-counted</w:t>
        </w:r>
      </w:ins>
      <w:r>
        <w:rPr>
          <w:rFonts w:ascii="null" w:eastAsia="Times New Roman" w:hAnsi="null"/>
        </w:rPr>
        <w:t xml:space="preserve"> and strapped under dual control, and the straps will be initialed by each person.</w:t>
      </w:r>
      <w:r>
        <w:rPr>
          <w:rFonts w:ascii="null" w:eastAsia="Times New Roman" w:hAnsi="null"/>
        </w:rPr>
        <w:br/>
        <w:t> </w:t>
      </w:r>
    </w:p>
    <w:p w14:paraId="0C414D0F"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Currency will not be released for shipment until armored car personnel have been positively identified.</w:t>
      </w:r>
      <w:r>
        <w:rPr>
          <w:rFonts w:ascii="null" w:eastAsia="Times New Roman" w:hAnsi="null"/>
        </w:rPr>
        <w:br/>
        <w:t> </w:t>
      </w:r>
    </w:p>
    <w:p w14:paraId="4035DDC4"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If the guard is not known to Credit Union employees, the guard’s identity will be verified by telephone with the armored car company. To avoid possible hostage situations, the guard will not be told that his/her identity is being checked by telephone.</w:t>
      </w:r>
      <w:r>
        <w:rPr>
          <w:rFonts w:ascii="null" w:eastAsia="Times New Roman" w:hAnsi="null"/>
        </w:rPr>
        <w:br/>
        <w:t> </w:t>
      </w:r>
    </w:p>
    <w:p w14:paraId="6D896D36"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lastRenderedPageBreak/>
        <w:t>A signed receipt will be issued for each shipment sent or received.</w:t>
      </w:r>
      <w:r>
        <w:rPr>
          <w:rFonts w:ascii="null" w:eastAsia="Times New Roman" w:hAnsi="null"/>
        </w:rPr>
        <w:br/>
        <w:t> </w:t>
      </w:r>
    </w:p>
    <w:p w14:paraId="4C2F959F"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Currency shipments received will be bulk counted in the presence of the armored car personnel unless the count is guaranteed by the armored car agency.</w:t>
      </w:r>
      <w:r>
        <w:rPr>
          <w:rFonts w:ascii="null" w:eastAsia="Times New Roman" w:hAnsi="null"/>
        </w:rPr>
        <w:br/>
        <w:t> </w:t>
      </w:r>
    </w:p>
    <w:p w14:paraId="588BC8E8"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Each shipment will be verified under dual control and secured in the vault or safe immediately upon receipt. </w:t>
      </w:r>
      <w:r>
        <w:rPr>
          <w:rFonts w:ascii="null" w:eastAsia="Times New Roman" w:hAnsi="null"/>
        </w:rPr>
        <w:br/>
        <w:t> </w:t>
      </w:r>
    </w:p>
    <w:p w14:paraId="05A74573"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Verification.</w:t>
      </w:r>
      <w:r>
        <w:rPr>
          <w:rFonts w:ascii="null" w:eastAsia="Times New Roman" w:hAnsi="null"/>
        </w:rPr>
        <w:br/>
        <w:t xml:space="preserve">  </w:t>
      </w:r>
    </w:p>
    <w:p w14:paraId="7D200618"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Two or more authorized employees must be present during the cash verification process.</w:t>
      </w:r>
      <w:r>
        <w:rPr>
          <w:rFonts w:ascii="null" w:eastAsia="Times New Roman" w:hAnsi="null"/>
        </w:rPr>
        <w:br/>
        <w:t> </w:t>
      </w:r>
    </w:p>
    <w:p w14:paraId="5096C532"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All bundles must be individually counted.</w:t>
      </w:r>
      <w:r>
        <w:rPr>
          <w:rFonts w:ascii="null" w:eastAsia="Times New Roman" w:hAnsi="null"/>
        </w:rPr>
        <w:br/>
        <w:t> </w:t>
      </w:r>
    </w:p>
    <w:p w14:paraId="43180061" w14:textId="77777777" w:rsidR="002A68D8" w:rsidRDefault="002A68D8">
      <w:pPr>
        <w:numPr>
          <w:ilvl w:val="2"/>
          <w:numId w:val="3"/>
        </w:numPr>
        <w:spacing w:before="100" w:beforeAutospacing="1" w:after="100" w:afterAutospacing="1"/>
        <w:divId w:val="453064150"/>
        <w:rPr>
          <w:rFonts w:ascii="null" w:eastAsia="Times New Roman" w:hAnsi="null"/>
        </w:rPr>
      </w:pPr>
      <w:r>
        <w:rPr>
          <w:rFonts w:ascii="null" w:eastAsia="Times New Roman" w:hAnsi="null"/>
        </w:rPr>
        <w:t>Verifications will be conducted out of sight of non-employees. </w:t>
      </w:r>
      <w:r>
        <w:rPr>
          <w:rFonts w:ascii="null" w:eastAsia="Times New Roman" w:hAnsi="null"/>
        </w:rPr>
        <w:br/>
        <w:t> </w:t>
      </w:r>
    </w:p>
    <w:p w14:paraId="0AD374B0" w14:textId="7777777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SECURITY CHECKS.</w:t>
      </w:r>
      <w:r>
        <w:rPr>
          <w:rFonts w:ascii="null" w:eastAsia="Times New Roman" w:hAnsi="null"/>
          <w:b/>
          <w:bCs/>
        </w:rPr>
        <w:br/>
      </w:r>
      <w:r>
        <w:rPr>
          <w:rStyle w:val="Strong"/>
          <w:rFonts w:ascii="null" w:eastAsia="Times New Roman" w:hAnsi="null"/>
        </w:rPr>
        <w:t xml:space="preserve">  </w:t>
      </w:r>
    </w:p>
    <w:p w14:paraId="6D30498B" w14:textId="7E8A8D95" w:rsidR="002A68D8" w:rsidRDefault="002A68D8">
      <w:pPr>
        <w:numPr>
          <w:ilvl w:val="1"/>
          <w:numId w:val="3"/>
        </w:numPr>
        <w:spacing w:before="100" w:beforeAutospacing="1" w:after="100" w:afterAutospacing="1"/>
        <w:divId w:val="453064150"/>
        <w:rPr>
          <w:rFonts w:ascii="null" w:eastAsia="Times New Roman" w:hAnsi="null"/>
        </w:rPr>
      </w:pPr>
      <w:del w:id="62" w:author="Glory LeDu" w:date="2026-03-03T16:42:00Z" w16du:dateUtc="2026-03-03T21:42:00Z">
        <w:r w:rsidDel="00D85BD2">
          <w:rPr>
            <w:rFonts w:ascii="null" w:eastAsia="Times New Roman" w:hAnsi="null"/>
          </w:rPr>
          <w:delText>The President</w:delText>
        </w:r>
      </w:del>
      <w:ins w:id="63" w:author="Glory LeDu" w:date="2026-03-03T16:42:00Z" w16du:dateUtc="2026-03-03T21:42:00Z">
        <w:r w:rsidR="00D85BD2">
          <w:rPr>
            <w:rFonts w:ascii="null" w:eastAsia="Times New Roman" w:hAnsi="null"/>
          </w:rPr>
          <w:t>Management</w:t>
        </w:r>
      </w:ins>
      <w:r>
        <w:rPr>
          <w:rFonts w:ascii="null" w:eastAsia="Times New Roman" w:hAnsi="null"/>
        </w:rPr>
        <w:t xml:space="preserve"> or an appointed officer will check all alarms and security systems </w:t>
      </w:r>
      <w:del w:id="64" w:author="Glory LeDu" w:date="2026-03-03T16:42:00Z" w16du:dateUtc="2026-03-03T21:42:00Z">
        <w:r w:rsidDel="00D85BD2">
          <w:rPr>
            <w:rFonts w:ascii="null" w:eastAsia="Times New Roman" w:hAnsi="null"/>
          </w:rPr>
          <w:delText>on a quarterly basis</w:delText>
        </w:r>
      </w:del>
      <w:ins w:id="65" w:author="Glory LeDu" w:date="2026-03-03T16:42:00Z" w16du:dateUtc="2026-03-03T21:42:00Z">
        <w:r w:rsidR="00D85BD2">
          <w:rPr>
            <w:rFonts w:ascii="null" w:eastAsia="Times New Roman" w:hAnsi="null"/>
          </w:rPr>
          <w:t>every quarter</w:t>
        </w:r>
      </w:ins>
      <w:r>
        <w:rPr>
          <w:rFonts w:ascii="null" w:eastAsia="Times New Roman" w:hAnsi="null"/>
        </w:rPr>
        <w:t xml:space="preserve"> to ensure that equipment is in top working condition. </w:t>
      </w:r>
      <w:r>
        <w:rPr>
          <w:rFonts w:ascii="null" w:eastAsia="Times New Roman" w:hAnsi="null"/>
        </w:rPr>
        <w:br/>
        <w:t> </w:t>
      </w:r>
    </w:p>
    <w:p w14:paraId="70824FE1" w14:textId="7777777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OPENING THE PREMISES.</w:t>
      </w:r>
      <w:r>
        <w:rPr>
          <w:rFonts w:ascii="null" w:eastAsia="Times New Roman" w:hAnsi="null"/>
          <w:b/>
          <w:bCs/>
        </w:rPr>
        <w:br/>
      </w:r>
      <w:r>
        <w:rPr>
          <w:rStyle w:val="Strong"/>
          <w:rFonts w:ascii="null" w:eastAsia="Times New Roman" w:hAnsi="null"/>
        </w:rPr>
        <w:t xml:space="preserve">  </w:t>
      </w:r>
    </w:p>
    <w:p w14:paraId="523F6AA4"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Employees.</w:t>
      </w:r>
      <w:r>
        <w:rPr>
          <w:rFonts w:ascii="null" w:eastAsia="Times New Roman" w:hAnsi="null"/>
        </w:rPr>
        <w:t> Two employees will open the Credit Union. One employee will enter and inspect the premises (all rooms, closets, and office areas). The second employee will wait at a distance until the first employee signals that all is safe. Before entering, if signs of forced entry are visible, the police will be contacted immediately. Then the two employees will inspect the premises again and set the "all clear" signal for the rest of the employees. Employees are instructed to leave the Credit Union grounds and contact law enforcement officers when the "all clear" signal is not in place.</w:t>
      </w:r>
      <w:r>
        <w:rPr>
          <w:rStyle w:val="Strong"/>
          <w:rFonts w:ascii="null" w:eastAsia="Times New Roman" w:hAnsi="null"/>
        </w:rPr>
        <w:t> </w:t>
      </w:r>
      <w:r>
        <w:rPr>
          <w:rFonts w:ascii="null" w:eastAsia="Times New Roman" w:hAnsi="null"/>
        </w:rPr>
        <w:br/>
        <w:t> </w:t>
      </w:r>
    </w:p>
    <w:p w14:paraId="65EAF1D0" w14:textId="77777777" w:rsidR="002A68D8" w:rsidRDefault="002A68D8">
      <w:pPr>
        <w:numPr>
          <w:ilvl w:val="1"/>
          <w:numId w:val="3"/>
        </w:numPr>
        <w:spacing w:before="100" w:beforeAutospacing="1" w:after="100" w:afterAutospacing="1"/>
        <w:divId w:val="453064150"/>
        <w:rPr>
          <w:rFonts w:ascii="null" w:eastAsia="Times New Roman" w:hAnsi="null"/>
        </w:rPr>
      </w:pPr>
      <w:r>
        <w:rPr>
          <w:rStyle w:val="Strong"/>
          <w:rFonts w:ascii="null" w:eastAsia="Times New Roman" w:hAnsi="null"/>
        </w:rPr>
        <w:t>Officers.</w:t>
      </w:r>
      <w:r>
        <w:rPr>
          <w:rFonts w:ascii="null" w:eastAsia="Times New Roman" w:hAnsi="null"/>
        </w:rPr>
        <w:t> Officers may enter the Credit Union alone, but only after determining that the premises are secure. Officers should stagger their arrival times and direction of travel. </w:t>
      </w:r>
      <w:r>
        <w:rPr>
          <w:rFonts w:ascii="null" w:eastAsia="Times New Roman" w:hAnsi="null"/>
        </w:rPr>
        <w:br/>
        <w:t> </w:t>
      </w:r>
    </w:p>
    <w:p w14:paraId="014BA969" w14:textId="7777777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PROCEDURE FOR VISITOR VERIFICATION AND ACCESS TO RESTRICTED AREAS.</w:t>
      </w:r>
      <w:r>
        <w:rPr>
          <w:rFonts w:ascii="null" w:eastAsia="Times New Roman" w:hAnsi="null"/>
        </w:rPr>
        <w:br/>
        <w:t xml:space="preserve">  </w:t>
      </w:r>
    </w:p>
    <w:p w14:paraId="4EAEC363" w14:textId="77777777"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Access to nonpublic areas within the Credit Union will be restricted by doors and/or gates that are locked at all times. </w:t>
      </w:r>
      <w:r>
        <w:rPr>
          <w:rFonts w:ascii="null" w:eastAsia="Times New Roman" w:hAnsi="null"/>
        </w:rPr>
        <w:br/>
        <w:t> </w:t>
      </w:r>
    </w:p>
    <w:p w14:paraId="218A872F" w14:textId="00B54DAA"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lastRenderedPageBreak/>
        <w:t xml:space="preserve">A log </w:t>
      </w:r>
      <w:del w:id="66" w:author="Glory LeDu" w:date="2026-03-03T16:42:00Z" w16du:dateUtc="2026-03-03T21:42:00Z">
        <w:r w:rsidDel="00D85BD2">
          <w:rPr>
            <w:rFonts w:ascii="null" w:eastAsia="Times New Roman" w:hAnsi="null"/>
          </w:rPr>
          <w:delText xml:space="preserve">book </w:delText>
        </w:r>
      </w:del>
      <w:r>
        <w:rPr>
          <w:rFonts w:ascii="null" w:eastAsia="Times New Roman" w:hAnsi="null"/>
        </w:rPr>
        <w:t>will be maintained to document all visitors entering restricted areas at the Credit Union. “Visitors” include vendors, repair technicians, janitorial help, and any other non-office employees. </w:t>
      </w:r>
      <w:r>
        <w:rPr>
          <w:rFonts w:ascii="null" w:eastAsia="Times New Roman" w:hAnsi="null"/>
        </w:rPr>
        <w:br/>
        <w:t> </w:t>
      </w:r>
    </w:p>
    <w:p w14:paraId="5A70C953" w14:textId="0C8A9CF8"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 xml:space="preserve">The log </w:t>
      </w:r>
      <w:del w:id="67" w:author="Glory LeDu" w:date="2026-03-03T16:42:00Z" w16du:dateUtc="2026-03-03T21:42:00Z">
        <w:r w:rsidDel="00D85BD2">
          <w:rPr>
            <w:rFonts w:ascii="null" w:eastAsia="Times New Roman" w:hAnsi="null"/>
          </w:rPr>
          <w:delText xml:space="preserve">book </w:delText>
        </w:r>
      </w:del>
      <w:r>
        <w:rPr>
          <w:rFonts w:ascii="null" w:eastAsia="Times New Roman" w:hAnsi="null"/>
        </w:rPr>
        <w:t>will record the date, name of visitor</w:t>
      </w:r>
      <w:ins w:id="68" w:author="Glory LeDu" w:date="2026-03-03T16:42:00Z" w16du:dateUtc="2026-03-03T21:42:00Z">
        <w:r w:rsidR="00D85BD2">
          <w:rPr>
            <w:rFonts w:ascii="null" w:eastAsia="Times New Roman" w:hAnsi="null"/>
          </w:rPr>
          <w:t>,</w:t>
        </w:r>
      </w:ins>
      <w:r>
        <w:rPr>
          <w:rFonts w:ascii="null" w:eastAsia="Times New Roman" w:hAnsi="null"/>
        </w:rPr>
        <w:t xml:space="preserve"> and visitor’s company, time of arrival and departure, purpose of visit, signature of visitor, and name of Credit Union employee assigned to escort the visitor.</w:t>
      </w:r>
      <w:r>
        <w:rPr>
          <w:rFonts w:ascii="null" w:eastAsia="Times New Roman" w:hAnsi="null"/>
        </w:rPr>
        <w:br/>
        <w:t> </w:t>
      </w:r>
    </w:p>
    <w:p w14:paraId="33E85849" w14:textId="77777777"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The visitor’s identity and authorization will be verified by telephone to the visitor’s company or office unless both the visitor and the reason for the visit are known to Credit Union personnel. To avoid possible hostage situations, the visitor will not be told of this verification procedure. </w:t>
      </w:r>
      <w:r>
        <w:rPr>
          <w:rFonts w:ascii="null" w:eastAsia="Times New Roman" w:hAnsi="null"/>
        </w:rPr>
        <w:br/>
        <w:t> </w:t>
      </w:r>
    </w:p>
    <w:p w14:paraId="738FA7E8" w14:textId="5E031A14"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An assigned employee will accompany the visitor at all times while the visitor is in restricted areas of the Credit Union. The</w:t>
      </w:r>
      <w:ins w:id="69" w:author="Glory LeDu" w:date="2026-03-03T16:43:00Z" w16du:dateUtc="2026-03-03T21:43:00Z">
        <w:r w:rsidR="00D85BD2">
          <w:rPr>
            <w:rFonts w:ascii="null" w:eastAsia="Times New Roman" w:hAnsi="null"/>
          </w:rPr>
          <w:t xml:space="preserve"> [4103]</w:t>
        </w:r>
      </w:ins>
      <w:r>
        <w:rPr>
          <w:rFonts w:ascii="null" w:eastAsia="Times New Roman" w:hAnsi="null"/>
        </w:rPr>
        <w:t xml:space="preserve"> may make exceptions to this rule. Such exceptions will be noted in the visitor log</w:t>
      </w:r>
      <w:del w:id="70" w:author="Glory LeDu" w:date="2026-03-03T16:43:00Z" w16du:dateUtc="2026-03-03T21:43:00Z">
        <w:r w:rsidDel="00D85BD2">
          <w:rPr>
            <w:rFonts w:ascii="null" w:eastAsia="Times New Roman" w:hAnsi="null"/>
          </w:rPr>
          <w:delText xml:space="preserve"> book</w:delText>
        </w:r>
      </w:del>
      <w:r>
        <w:rPr>
          <w:rFonts w:ascii="null" w:eastAsia="Times New Roman" w:hAnsi="null"/>
        </w:rPr>
        <w:t>.</w:t>
      </w:r>
      <w:r>
        <w:rPr>
          <w:rFonts w:ascii="null" w:eastAsia="Times New Roman" w:hAnsi="null"/>
        </w:rPr>
        <w:br/>
        <w:t> </w:t>
      </w:r>
    </w:p>
    <w:p w14:paraId="692962BE" w14:textId="1EAF2200"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SAFETY DEPOSIT SECURITY.</w:t>
      </w:r>
      <w:r>
        <w:rPr>
          <w:rFonts w:ascii="null" w:eastAsia="Times New Roman" w:hAnsi="null"/>
        </w:rPr>
        <w:t xml:space="preserve"> The Credit Union will follow the procedure </w:t>
      </w:r>
      <w:del w:id="71" w:author="Glory LeDu" w:date="2026-03-03T16:45:00Z" w16du:dateUtc="2026-03-03T21:45:00Z">
        <w:r w:rsidDel="00D85BD2">
          <w:rPr>
            <w:rFonts w:ascii="null" w:eastAsia="Times New Roman" w:hAnsi="null"/>
          </w:rPr>
          <w:delText>set forth in</w:delText>
        </w:r>
      </w:del>
      <w:ins w:id="72" w:author="Glory LeDu" w:date="2026-03-03T16:45:00Z" w16du:dateUtc="2026-03-03T21:45:00Z">
        <w:r w:rsidR="00D85BD2">
          <w:rPr>
            <w:rFonts w:ascii="null" w:eastAsia="Times New Roman" w:hAnsi="null"/>
          </w:rPr>
          <w:t>outlined in</w:t>
        </w:r>
      </w:ins>
      <w:r>
        <w:rPr>
          <w:rFonts w:ascii="null" w:eastAsia="Times New Roman" w:hAnsi="null"/>
        </w:rPr>
        <w:t xml:space="preserve"> the Safety Deposit Boxes policy. </w:t>
      </w:r>
      <w:r>
        <w:rPr>
          <w:rFonts w:ascii="null" w:eastAsia="Times New Roman" w:hAnsi="null"/>
        </w:rPr>
        <w:br/>
        <w:t> </w:t>
      </w:r>
    </w:p>
    <w:p w14:paraId="73BE0FC7" w14:textId="77777777"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t>CLOSING THE PREMISES. </w:t>
      </w:r>
      <w:r>
        <w:rPr>
          <w:rFonts w:ascii="null" w:eastAsia="Times New Roman" w:hAnsi="null"/>
        </w:rPr>
        <w:t>The Credit Union will follow the following procedures:</w:t>
      </w:r>
      <w:r>
        <w:rPr>
          <w:rFonts w:ascii="null" w:eastAsia="Times New Roman" w:hAnsi="null"/>
        </w:rPr>
        <w:br/>
        <w:t xml:space="preserve">  </w:t>
      </w:r>
    </w:p>
    <w:p w14:paraId="5D702FB1" w14:textId="77777777"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At closing time, the doors will be locked. An employee will be stationed at the door to assist any remaining members as they leave the Credit Union. </w:t>
      </w:r>
      <w:r>
        <w:rPr>
          <w:rFonts w:ascii="null" w:eastAsia="Times New Roman" w:hAnsi="null"/>
        </w:rPr>
        <w:br/>
        <w:t> </w:t>
      </w:r>
    </w:p>
    <w:p w14:paraId="33E27072" w14:textId="77777777"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The door will be locked after each member leaves.</w:t>
      </w:r>
      <w:r>
        <w:rPr>
          <w:rFonts w:ascii="null" w:eastAsia="Times New Roman" w:hAnsi="null"/>
        </w:rPr>
        <w:br/>
        <w:t> </w:t>
      </w:r>
    </w:p>
    <w:p w14:paraId="11008269" w14:textId="77777777"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No unauthorized persons will be admitted into the Credit Union after the doors are locked. </w:t>
      </w:r>
      <w:r>
        <w:rPr>
          <w:rFonts w:ascii="null" w:eastAsia="Times New Roman" w:hAnsi="null"/>
        </w:rPr>
        <w:br/>
        <w:t> </w:t>
      </w:r>
    </w:p>
    <w:p w14:paraId="5B97A413" w14:textId="5EE82166"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All currency, negotiable securities</w:t>
      </w:r>
      <w:ins w:id="73" w:author="Glory LeDu" w:date="2026-03-03T16:45:00Z" w16du:dateUtc="2026-03-03T21:45:00Z">
        <w:r w:rsidR="00D85BD2">
          <w:rPr>
            <w:rFonts w:ascii="null" w:eastAsia="Times New Roman" w:hAnsi="null"/>
          </w:rPr>
          <w:t>,</w:t>
        </w:r>
      </w:ins>
      <w:r>
        <w:rPr>
          <w:rFonts w:ascii="null" w:eastAsia="Times New Roman" w:hAnsi="null"/>
        </w:rPr>
        <w:t xml:space="preserve"> and similar valuables will be secured in the Credit Union vault or safe at the earliest practicable time. The </w:t>
      </w:r>
      <w:ins w:id="74" w:author="Glory LeDu" w:date="2026-03-03T16:45:00Z" w16du:dateUtc="2026-03-03T21:45:00Z">
        <w:r w:rsidR="00D85BD2">
          <w:rPr>
            <w:rFonts w:ascii="null" w:eastAsia="Times New Roman" w:hAnsi="null"/>
          </w:rPr>
          <w:t>[4100-4]</w:t>
        </w:r>
      </w:ins>
      <w:r>
        <w:rPr>
          <w:rFonts w:ascii="null" w:eastAsia="Times New Roman" w:hAnsi="null"/>
        </w:rPr>
        <w:t>will check all areas of the Credit Union where these items are normally handled or stored to assure all valuables have been secured. </w:t>
      </w:r>
      <w:r>
        <w:rPr>
          <w:rFonts w:ascii="null" w:eastAsia="Times New Roman" w:hAnsi="null"/>
        </w:rPr>
        <w:br/>
        <w:t> </w:t>
      </w:r>
    </w:p>
    <w:p w14:paraId="637E5400" w14:textId="3643C80E"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All vital records will be stored in a fire-resistant record safe, container</w:t>
      </w:r>
      <w:ins w:id="75" w:author="Glory LeDu" w:date="2026-03-03T16:46:00Z" w16du:dateUtc="2026-03-03T21:46:00Z">
        <w:r w:rsidR="00D85BD2">
          <w:rPr>
            <w:rFonts w:ascii="null" w:eastAsia="Times New Roman" w:hAnsi="null"/>
          </w:rPr>
          <w:t>,</w:t>
        </w:r>
      </w:ins>
      <w:r>
        <w:rPr>
          <w:rFonts w:ascii="null" w:eastAsia="Times New Roman" w:hAnsi="null"/>
        </w:rPr>
        <w:t xml:space="preserve"> or vault at the earliest practicable time. </w:t>
      </w:r>
      <w:r>
        <w:rPr>
          <w:rFonts w:ascii="null" w:eastAsia="Times New Roman" w:hAnsi="null"/>
        </w:rPr>
        <w:br/>
        <w:t> </w:t>
      </w:r>
    </w:p>
    <w:p w14:paraId="006981CF" w14:textId="4E413570"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 xml:space="preserve">The </w:t>
      </w:r>
      <w:ins w:id="76" w:author="Glory LeDu" w:date="2026-03-03T16:46:00Z" w16du:dateUtc="2026-03-03T21:46:00Z">
        <w:r w:rsidR="00D85BD2">
          <w:rPr>
            <w:rFonts w:ascii="null" w:eastAsia="Times New Roman" w:hAnsi="null"/>
          </w:rPr>
          <w:t>[4100-5]</w:t>
        </w:r>
      </w:ins>
      <w:r>
        <w:rPr>
          <w:rFonts w:ascii="null" w:eastAsia="Times New Roman" w:hAnsi="null"/>
        </w:rPr>
        <w:t>will check all interior areas open to the membership to assure that all members have left the building. All potential hiding places will be included in this inspection. </w:t>
      </w:r>
      <w:r>
        <w:rPr>
          <w:rFonts w:ascii="null" w:eastAsia="Times New Roman" w:hAnsi="null"/>
        </w:rPr>
        <w:br/>
        <w:t> </w:t>
      </w:r>
    </w:p>
    <w:p w14:paraId="6AA594B3" w14:textId="736469EE" w:rsidR="002A68D8" w:rsidRDefault="002A68D8">
      <w:pPr>
        <w:numPr>
          <w:ilvl w:val="1"/>
          <w:numId w:val="3"/>
        </w:numPr>
        <w:spacing w:before="100" w:beforeAutospacing="1" w:after="100" w:afterAutospacing="1"/>
        <w:divId w:val="453064150"/>
        <w:rPr>
          <w:rFonts w:ascii="null" w:eastAsia="Times New Roman" w:hAnsi="null"/>
        </w:rPr>
      </w:pPr>
      <w:r>
        <w:rPr>
          <w:rFonts w:ascii="null" w:eastAsia="Times New Roman" w:hAnsi="null"/>
        </w:rPr>
        <w:t xml:space="preserve">The </w:t>
      </w:r>
      <w:ins w:id="77" w:author="Glory LeDu" w:date="2026-03-03T16:46:00Z" w16du:dateUtc="2026-03-03T21:46:00Z">
        <w:r w:rsidR="00D85BD2">
          <w:rPr>
            <w:rFonts w:ascii="null" w:eastAsia="Times New Roman" w:hAnsi="null"/>
          </w:rPr>
          <w:t xml:space="preserve">[4100-6] </w:t>
        </w:r>
      </w:ins>
      <w:r>
        <w:rPr>
          <w:rFonts w:ascii="null" w:eastAsia="Times New Roman" w:hAnsi="null"/>
        </w:rPr>
        <w:t>will check to see that all exterior windows and doors are securely locked. </w:t>
      </w:r>
      <w:r>
        <w:rPr>
          <w:rFonts w:ascii="null" w:eastAsia="Times New Roman" w:hAnsi="null"/>
        </w:rPr>
        <w:br/>
        <w:t> </w:t>
      </w:r>
    </w:p>
    <w:p w14:paraId="6D468133" w14:textId="7D920FDE" w:rsidR="002A68D8" w:rsidRDefault="002A68D8">
      <w:pPr>
        <w:numPr>
          <w:ilvl w:val="0"/>
          <w:numId w:val="3"/>
        </w:numPr>
        <w:spacing w:before="100" w:beforeAutospacing="1" w:after="100" w:afterAutospacing="1"/>
        <w:divId w:val="453064150"/>
        <w:rPr>
          <w:rFonts w:ascii="null" w:eastAsia="Times New Roman" w:hAnsi="null"/>
        </w:rPr>
      </w:pPr>
      <w:r>
        <w:rPr>
          <w:rStyle w:val="Strong"/>
          <w:rFonts w:ascii="null" w:eastAsia="Times New Roman" w:hAnsi="null"/>
        </w:rPr>
        <w:lastRenderedPageBreak/>
        <w:t>SECURITY PROGRAM MONITORING.</w:t>
      </w:r>
      <w:r>
        <w:rPr>
          <w:rFonts w:ascii="null" w:eastAsia="Times New Roman" w:hAnsi="null"/>
        </w:rPr>
        <w:t> </w:t>
      </w:r>
      <w:del w:id="78" w:author="Glory LeDu" w:date="2026-03-03T16:46:00Z" w16du:dateUtc="2026-03-03T21:46:00Z">
        <w:r w:rsidDel="00D85BD2">
          <w:rPr>
            <w:rFonts w:ascii="null" w:eastAsia="Times New Roman" w:hAnsi="null"/>
          </w:rPr>
          <w:delText>The President</w:delText>
        </w:r>
      </w:del>
      <w:ins w:id="79" w:author="Glory LeDu" w:date="2026-03-03T16:46:00Z" w16du:dateUtc="2026-03-03T21:46:00Z">
        <w:r w:rsidR="00D85BD2">
          <w:rPr>
            <w:rFonts w:ascii="null" w:eastAsia="Times New Roman" w:hAnsi="null"/>
          </w:rPr>
          <w:t>Management</w:t>
        </w:r>
      </w:ins>
      <w:r>
        <w:rPr>
          <w:rFonts w:ascii="null" w:eastAsia="Times New Roman" w:hAnsi="null"/>
        </w:rPr>
        <w:t xml:space="preserve"> monitors the Credit Union's security program and promptly corrects any security weaknesses.</w:t>
      </w:r>
    </w:p>
    <w:p w14:paraId="5622C225" w14:textId="440F2550" w:rsidR="002A68D8" w:rsidRDefault="002A68D8">
      <w:pPr>
        <w:spacing w:before="100" w:beforeAutospacing="1" w:after="100" w:afterAutospacing="1"/>
        <w:ind w:left="1440"/>
        <w:divId w:val="4868614"/>
        <w:rPr>
          <w:rFonts w:ascii="null" w:eastAsia="Times New Roman" w:hAnsi="null"/>
        </w:rPr>
        <w:pPrChange w:id="80" w:author="Glory LeDu" w:date="2026-03-04T12:56:00Z" w16du:dateUtc="2026-03-04T17:56:00Z">
          <w:pPr>
            <w:numPr>
              <w:ilvl w:val="1"/>
              <w:numId w:val="65"/>
            </w:numPr>
            <w:tabs>
              <w:tab w:val="num" w:pos="1440"/>
            </w:tabs>
            <w:spacing w:before="100" w:beforeAutospacing="1" w:after="100" w:afterAutospacing="1"/>
            <w:ind w:left="1440" w:hanging="360"/>
            <w:divId w:val="4868614"/>
          </w:pPr>
        </w:pPrChange>
      </w:pPr>
      <w:bookmarkStart w:id="81" w:name="26"/>
      <w:bookmarkStart w:id="82" w:name="27"/>
      <w:bookmarkStart w:id="83" w:name="28"/>
      <w:bookmarkStart w:id="84" w:name="404"/>
      <w:bookmarkStart w:id="85" w:name="29"/>
      <w:bookmarkStart w:id="86" w:name="30"/>
      <w:bookmarkStart w:id="87" w:name="31"/>
      <w:bookmarkStart w:id="88" w:name="32"/>
      <w:bookmarkStart w:id="89" w:name="33"/>
      <w:bookmarkStart w:id="90" w:name="34"/>
      <w:bookmarkStart w:id="91" w:name="35"/>
      <w:bookmarkStart w:id="92" w:name="36"/>
      <w:bookmarkStart w:id="93" w:name="37"/>
      <w:bookmarkStart w:id="94" w:name="38"/>
      <w:bookmarkStart w:id="95" w:name="39"/>
      <w:bookmarkStart w:id="96" w:name="40"/>
      <w:bookmarkStart w:id="97" w:name="41"/>
      <w:bookmarkStart w:id="98" w:name="40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sectPr w:rsidR="002A6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l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422"/>
    <w:multiLevelType w:val="multilevel"/>
    <w:tmpl w:val="73B8B51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72383"/>
    <w:multiLevelType w:val="hybridMultilevel"/>
    <w:tmpl w:val="3CDA0B5E"/>
    <w:lvl w:ilvl="0" w:tplc="6B783B26">
      <w:start w:val="1"/>
      <w:numFmt w:val="decimal"/>
      <w:lvlText w:val="%1."/>
      <w:lvlJc w:val="left"/>
      <w:pPr>
        <w:tabs>
          <w:tab w:val="num" w:pos="720"/>
        </w:tabs>
        <w:ind w:left="720" w:hanging="360"/>
      </w:pPr>
    </w:lvl>
    <w:lvl w:ilvl="1" w:tplc="AF5E1422">
      <w:start w:val="1"/>
      <w:numFmt w:val="upperLetter"/>
      <w:lvlText w:val="%2."/>
      <w:lvlJc w:val="left"/>
      <w:pPr>
        <w:tabs>
          <w:tab w:val="num" w:pos="1440"/>
        </w:tabs>
        <w:ind w:left="1440" w:hanging="360"/>
      </w:pPr>
    </w:lvl>
    <w:lvl w:ilvl="2" w:tplc="A3F68A44">
      <w:start w:val="1"/>
      <w:numFmt w:val="lowerRoman"/>
      <w:lvlText w:val="%3."/>
      <w:lvlJc w:val="right"/>
      <w:pPr>
        <w:tabs>
          <w:tab w:val="num" w:pos="2160"/>
        </w:tabs>
        <w:ind w:left="2160" w:hanging="360"/>
      </w:pPr>
    </w:lvl>
    <w:lvl w:ilvl="3" w:tplc="E68E8A5A">
      <w:start w:val="1"/>
      <w:numFmt w:val="decimal"/>
      <w:lvlText w:val="%4."/>
      <w:lvlJc w:val="left"/>
      <w:pPr>
        <w:tabs>
          <w:tab w:val="num" w:pos="2880"/>
        </w:tabs>
        <w:ind w:left="2880" w:hanging="360"/>
      </w:pPr>
    </w:lvl>
    <w:lvl w:ilvl="4" w:tplc="0080868E">
      <w:start w:val="1"/>
      <w:numFmt w:val="decimal"/>
      <w:lvlText w:val="%5."/>
      <w:lvlJc w:val="left"/>
      <w:pPr>
        <w:tabs>
          <w:tab w:val="num" w:pos="3600"/>
        </w:tabs>
        <w:ind w:left="3600" w:hanging="360"/>
      </w:pPr>
    </w:lvl>
    <w:lvl w:ilvl="5" w:tplc="82789A7C">
      <w:start w:val="1"/>
      <w:numFmt w:val="decimal"/>
      <w:lvlText w:val="%6."/>
      <w:lvlJc w:val="left"/>
      <w:pPr>
        <w:tabs>
          <w:tab w:val="num" w:pos="4320"/>
        </w:tabs>
        <w:ind w:left="4320" w:hanging="360"/>
      </w:pPr>
    </w:lvl>
    <w:lvl w:ilvl="6" w:tplc="31062DF4">
      <w:start w:val="1"/>
      <w:numFmt w:val="decimal"/>
      <w:lvlText w:val="%7."/>
      <w:lvlJc w:val="left"/>
      <w:pPr>
        <w:tabs>
          <w:tab w:val="num" w:pos="5040"/>
        </w:tabs>
        <w:ind w:left="5040" w:hanging="360"/>
      </w:pPr>
    </w:lvl>
    <w:lvl w:ilvl="7" w:tplc="748C94BA">
      <w:start w:val="1"/>
      <w:numFmt w:val="decimal"/>
      <w:lvlText w:val="%8."/>
      <w:lvlJc w:val="left"/>
      <w:pPr>
        <w:tabs>
          <w:tab w:val="num" w:pos="5760"/>
        </w:tabs>
        <w:ind w:left="5760" w:hanging="360"/>
      </w:pPr>
    </w:lvl>
    <w:lvl w:ilvl="8" w:tplc="39827A22">
      <w:start w:val="1"/>
      <w:numFmt w:val="decimal"/>
      <w:lvlText w:val="%9."/>
      <w:lvlJc w:val="left"/>
      <w:pPr>
        <w:tabs>
          <w:tab w:val="num" w:pos="6480"/>
        </w:tabs>
        <w:ind w:left="6480" w:hanging="360"/>
      </w:pPr>
    </w:lvl>
  </w:abstractNum>
  <w:abstractNum w:abstractNumId="2" w15:restartNumberingAfterBreak="0">
    <w:nsid w:val="120928D8"/>
    <w:multiLevelType w:val="multilevel"/>
    <w:tmpl w:val="46522A7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727CF2"/>
    <w:multiLevelType w:val="multilevel"/>
    <w:tmpl w:val="5B4E1A0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C32ECF"/>
    <w:multiLevelType w:val="multilevel"/>
    <w:tmpl w:val="E400782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551A2B"/>
    <w:multiLevelType w:val="multilevel"/>
    <w:tmpl w:val="10608C5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08023B"/>
    <w:multiLevelType w:val="multilevel"/>
    <w:tmpl w:val="82D6BB3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A77D3B"/>
    <w:multiLevelType w:val="multilevel"/>
    <w:tmpl w:val="35DEE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849A7"/>
    <w:multiLevelType w:val="multilevel"/>
    <w:tmpl w:val="C5526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B032D6"/>
    <w:multiLevelType w:val="hybridMultilevel"/>
    <w:tmpl w:val="1750991E"/>
    <w:lvl w:ilvl="0" w:tplc="A7BA0FFE">
      <w:start w:val="1"/>
      <w:numFmt w:val="decimal"/>
      <w:lvlText w:val="%1."/>
      <w:lvlJc w:val="left"/>
      <w:pPr>
        <w:tabs>
          <w:tab w:val="num" w:pos="720"/>
        </w:tabs>
        <w:ind w:left="720" w:hanging="360"/>
      </w:pPr>
    </w:lvl>
    <w:lvl w:ilvl="1" w:tplc="E488F0B8">
      <w:start w:val="1"/>
      <w:numFmt w:val="upperLetter"/>
      <w:lvlText w:val="%2."/>
      <w:lvlJc w:val="left"/>
      <w:pPr>
        <w:tabs>
          <w:tab w:val="num" w:pos="1440"/>
        </w:tabs>
        <w:ind w:left="1440" w:hanging="360"/>
      </w:pPr>
    </w:lvl>
    <w:lvl w:ilvl="2" w:tplc="69903CC4">
      <w:start w:val="1"/>
      <w:numFmt w:val="lowerRoman"/>
      <w:lvlText w:val="%3."/>
      <w:lvlJc w:val="right"/>
      <w:pPr>
        <w:tabs>
          <w:tab w:val="num" w:pos="2160"/>
        </w:tabs>
        <w:ind w:left="2160" w:hanging="360"/>
      </w:pPr>
    </w:lvl>
    <w:lvl w:ilvl="3" w:tplc="9336FA90">
      <w:start w:val="1"/>
      <w:numFmt w:val="decimal"/>
      <w:lvlText w:val="%4."/>
      <w:lvlJc w:val="left"/>
      <w:pPr>
        <w:tabs>
          <w:tab w:val="num" w:pos="2880"/>
        </w:tabs>
        <w:ind w:left="2880" w:hanging="360"/>
      </w:pPr>
    </w:lvl>
    <w:lvl w:ilvl="4" w:tplc="1024AD42">
      <w:start w:val="1"/>
      <w:numFmt w:val="decimal"/>
      <w:lvlText w:val="%5."/>
      <w:lvlJc w:val="left"/>
      <w:pPr>
        <w:tabs>
          <w:tab w:val="num" w:pos="3600"/>
        </w:tabs>
        <w:ind w:left="3600" w:hanging="360"/>
      </w:pPr>
    </w:lvl>
    <w:lvl w:ilvl="5" w:tplc="32F673BC">
      <w:start w:val="1"/>
      <w:numFmt w:val="decimal"/>
      <w:lvlText w:val="%6."/>
      <w:lvlJc w:val="left"/>
      <w:pPr>
        <w:tabs>
          <w:tab w:val="num" w:pos="4320"/>
        </w:tabs>
        <w:ind w:left="4320" w:hanging="360"/>
      </w:pPr>
    </w:lvl>
    <w:lvl w:ilvl="6" w:tplc="53DA39BA">
      <w:start w:val="1"/>
      <w:numFmt w:val="decimal"/>
      <w:lvlText w:val="%7."/>
      <w:lvlJc w:val="left"/>
      <w:pPr>
        <w:tabs>
          <w:tab w:val="num" w:pos="5040"/>
        </w:tabs>
        <w:ind w:left="5040" w:hanging="360"/>
      </w:pPr>
    </w:lvl>
    <w:lvl w:ilvl="7" w:tplc="0960F748">
      <w:start w:val="1"/>
      <w:numFmt w:val="decimal"/>
      <w:lvlText w:val="%8."/>
      <w:lvlJc w:val="left"/>
      <w:pPr>
        <w:tabs>
          <w:tab w:val="num" w:pos="5760"/>
        </w:tabs>
        <w:ind w:left="5760" w:hanging="360"/>
      </w:pPr>
    </w:lvl>
    <w:lvl w:ilvl="8" w:tplc="214CE8AE">
      <w:start w:val="1"/>
      <w:numFmt w:val="decimal"/>
      <w:lvlText w:val="%9."/>
      <w:lvlJc w:val="left"/>
      <w:pPr>
        <w:tabs>
          <w:tab w:val="num" w:pos="6480"/>
        </w:tabs>
        <w:ind w:left="6480" w:hanging="360"/>
      </w:pPr>
    </w:lvl>
  </w:abstractNum>
  <w:abstractNum w:abstractNumId="10" w15:restartNumberingAfterBreak="0">
    <w:nsid w:val="29D33B84"/>
    <w:multiLevelType w:val="multilevel"/>
    <w:tmpl w:val="D9AE8E9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FF6853"/>
    <w:multiLevelType w:val="multilevel"/>
    <w:tmpl w:val="08DA1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BF3A7C"/>
    <w:multiLevelType w:val="multilevel"/>
    <w:tmpl w:val="E1CAC4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2AB013B"/>
    <w:multiLevelType w:val="multilevel"/>
    <w:tmpl w:val="C48A6A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34385C"/>
    <w:multiLevelType w:val="multilevel"/>
    <w:tmpl w:val="A498068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EE2095"/>
    <w:multiLevelType w:val="multilevel"/>
    <w:tmpl w:val="56B4D04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3E9D58C0"/>
    <w:multiLevelType w:val="multilevel"/>
    <w:tmpl w:val="2D14B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53A84"/>
    <w:multiLevelType w:val="multilevel"/>
    <w:tmpl w:val="4610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83647"/>
    <w:multiLevelType w:val="multilevel"/>
    <w:tmpl w:val="0942776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E675CE"/>
    <w:multiLevelType w:val="multilevel"/>
    <w:tmpl w:val="6DD6351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4B44C0A"/>
    <w:multiLevelType w:val="multilevel"/>
    <w:tmpl w:val="A48861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9F09E3"/>
    <w:multiLevelType w:val="multilevel"/>
    <w:tmpl w:val="DE40D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C74AC"/>
    <w:multiLevelType w:val="multilevel"/>
    <w:tmpl w:val="6596C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17D46"/>
    <w:multiLevelType w:val="multilevel"/>
    <w:tmpl w:val="6A8C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A5E0F"/>
    <w:multiLevelType w:val="multilevel"/>
    <w:tmpl w:val="521ECFC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184056"/>
    <w:multiLevelType w:val="multilevel"/>
    <w:tmpl w:val="B838D5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C34B2A"/>
    <w:multiLevelType w:val="multilevel"/>
    <w:tmpl w:val="8750B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D5514"/>
    <w:multiLevelType w:val="multilevel"/>
    <w:tmpl w:val="4F6441E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4621EA"/>
    <w:multiLevelType w:val="multilevel"/>
    <w:tmpl w:val="AE90770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010712"/>
    <w:multiLevelType w:val="multilevel"/>
    <w:tmpl w:val="C9A8E39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C06D76"/>
    <w:multiLevelType w:val="multilevel"/>
    <w:tmpl w:val="3C1093C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86579F3"/>
    <w:multiLevelType w:val="multilevel"/>
    <w:tmpl w:val="41A83A1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79230BBD"/>
    <w:multiLevelType w:val="multilevel"/>
    <w:tmpl w:val="021C2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B40243E"/>
    <w:multiLevelType w:val="multilevel"/>
    <w:tmpl w:val="2EC8F90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70595C"/>
    <w:multiLevelType w:val="multilevel"/>
    <w:tmpl w:val="BC2A4F8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FCF7046"/>
    <w:multiLevelType w:val="hybridMultilevel"/>
    <w:tmpl w:val="1BE6AFB8"/>
    <w:lvl w:ilvl="0" w:tplc="9E34B500">
      <w:start w:val="1"/>
      <w:numFmt w:val="decimal"/>
      <w:lvlText w:val="%1."/>
      <w:lvlJc w:val="left"/>
      <w:pPr>
        <w:tabs>
          <w:tab w:val="num" w:pos="720"/>
        </w:tabs>
        <w:ind w:left="720" w:hanging="360"/>
      </w:pPr>
    </w:lvl>
    <w:lvl w:ilvl="1" w:tplc="5C1C2316">
      <w:start w:val="1"/>
      <w:numFmt w:val="upperLetter"/>
      <w:lvlText w:val="%2."/>
      <w:lvlJc w:val="left"/>
      <w:pPr>
        <w:tabs>
          <w:tab w:val="num" w:pos="1440"/>
        </w:tabs>
        <w:ind w:left="1440" w:hanging="360"/>
      </w:pPr>
    </w:lvl>
    <w:lvl w:ilvl="2" w:tplc="781C41D4">
      <w:start w:val="1"/>
      <w:numFmt w:val="lowerRoman"/>
      <w:lvlText w:val="%3."/>
      <w:lvlJc w:val="right"/>
      <w:pPr>
        <w:tabs>
          <w:tab w:val="num" w:pos="2160"/>
        </w:tabs>
        <w:ind w:left="2160" w:hanging="360"/>
      </w:pPr>
    </w:lvl>
    <w:lvl w:ilvl="3" w:tplc="B5A4F3EC">
      <w:start w:val="1"/>
      <w:numFmt w:val="decimal"/>
      <w:lvlText w:val="%4."/>
      <w:lvlJc w:val="left"/>
      <w:pPr>
        <w:tabs>
          <w:tab w:val="num" w:pos="2880"/>
        </w:tabs>
        <w:ind w:left="2880" w:hanging="360"/>
      </w:pPr>
    </w:lvl>
    <w:lvl w:ilvl="4" w:tplc="545A833A">
      <w:start w:val="1"/>
      <w:numFmt w:val="decimal"/>
      <w:lvlText w:val="%5."/>
      <w:lvlJc w:val="left"/>
      <w:pPr>
        <w:tabs>
          <w:tab w:val="num" w:pos="3600"/>
        </w:tabs>
        <w:ind w:left="3600" w:hanging="360"/>
      </w:pPr>
    </w:lvl>
    <w:lvl w:ilvl="5" w:tplc="E8A475D6">
      <w:start w:val="1"/>
      <w:numFmt w:val="decimal"/>
      <w:lvlText w:val="%6."/>
      <w:lvlJc w:val="left"/>
      <w:pPr>
        <w:tabs>
          <w:tab w:val="num" w:pos="4320"/>
        </w:tabs>
        <w:ind w:left="4320" w:hanging="360"/>
      </w:pPr>
    </w:lvl>
    <w:lvl w:ilvl="6" w:tplc="F872D910">
      <w:start w:val="1"/>
      <w:numFmt w:val="decimal"/>
      <w:lvlText w:val="%7."/>
      <w:lvlJc w:val="left"/>
      <w:pPr>
        <w:tabs>
          <w:tab w:val="num" w:pos="5040"/>
        </w:tabs>
        <w:ind w:left="5040" w:hanging="360"/>
      </w:pPr>
    </w:lvl>
    <w:lvl w:ilvl="7" w:tplc="CF325D82">
      <w:start w:val="1"/>
      <w:numFmt w:val="decimal"/>
      <w:lvlText w:val="%8."/>
      <w:lvlJc w:val="left"/>
      <w:pPr>
        <w:tabs>
          <w:tab w:val="num" w:pos="5760"/>
        </w:tabs>
        <w:ind w:left="5760" w:hanging="360"/>
      </w:pPr>
    </w:lvl>
    <w:lvl w:ilvl="8" w:tplc="D1E86A12">
      <w:start w:val="1"/>
      <w:numFmt w:val="decimal"/>
      <w:lvlText w:val="%9."/>
      <w:lvlJc w:val="left"/>
      <w:pPr>
        <w:tabs>
          <w:tab w:val="num" w:pos="6480"/>
        </w:tabs>
        <w:ind w:left="6480" w:hanging="360"/>
      </w:pPr>
    </w:lvl>
  </w:abstractNum>
  <w:num w:numId="1" w16cid:durableId="66656431">
    <w:abstractNumId w:val="23"/>
  </w:num>
  <w:num w:numId="2" w16cid:durableId="1171945201">
    <w:abstractNumId w:val="26"/>
  </w:num>
  <w:num w:numId="3" w16cid:durableId="1359116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538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59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8009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259743">
    <w:abstractNumId w:val="7"/>
  </w:num>
  <w:num w:numId="8" w16cid:durableId="1703703180">
    <w:abstractNumId w:val="15"/>
  </w:num>
  <w:num w:numId="9" w16cid:durableId="229312864">
    <w:abstractNumId w:val="21"/>
  </w:num>
  <w:num w:numId="10" w16cid:durableId="791558314">
    <w:abstractNumId w:val="31"/>
  </w:num>
  <w:num w:numId="11" w16cid:durableId="1362901321">
    <w:abstractNumId w:val="16"/>
  </w:num>
  <w:num w:numId="12" w16cid:durableId="15115985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2288227">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081450">
    <w:abstractNumId w:val="3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021022">
    <w:abstractNumId w:val="3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bullet"/>
        <w:lvlText w:val=""/>
        <w:lvlJc w:val="left"/>
        <w:pPr>
          <w:tabs>
            <w:tab w:val="num" w:pos="2160"/>
          </w:tabs>
          <w:ind w:left="2160" w:hanging="360"/>
        </w:pPr>
        <w:rPr>
          <w:rFonts w:ascii="Wingdings" w:hAnsi="Wingdings"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2130733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31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923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6408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6067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227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890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2496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8757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33802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726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647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373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1567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9045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729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6748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8789339">
    <w:abstractNumId w:val="22"/>
  </w:num>
  <w:num w:numId="34" w16cid:durableId="1309700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5105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2294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257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735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6164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656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334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3436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846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6230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3415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269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9809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0505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6724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3943916">
    <w:abstractNumId w:val="17"/>
  </w:num>
  <w:num w:numId="51" w16cid:durableId="1879462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533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8529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1737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6310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410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3946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7589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719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8472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7578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3782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4072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59398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8489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C0"/>
    <w:rsid w:val="00066AF7"/>
    <w:rsid w:val="00091B99"/>
    <w:rsid w:val="001435BD"/>
    <w:rsid w:val="0025233A"/>
    <w:rsid w:val="00261222"/>
    <w:rsid w:val="002A68D8"/>
    <w:rsid w:val="002C261D"/>
    <w:rsid w:val="002D66A6"/>
    <w:rsid w:val="002F1389"/>
    <w:rsid w:val="00326498"/>
    <w:rsid w:val="00343DE2"/>
    <w:rsid w:val="003D1F11"/>
    <w:rsid w:val="004F6EC0"/>
    <w:rsid w:val="005B7424"/>
    <w:rsid w:val="00674760"/>
    <w:rsid w:val="006D7C57"/>
    <w:rsid w:val="006E4394"/>
    <w:rsid w:val="007823A1"/>
    <w:rsid w:val="0088777F"/>
    <w:rsid w:val="008E64EB"/>
    <w:rsid w:val="008E732F"/>
    <w:rsid w:val="00917846"/>
    <w:rsid w:val="00947F27"/>
    <w:rsid w:val="00A678E0"/>
    <w:rsid w:val="00AF72EC"/>
    <w:rsid w:val="00B64CAD"/>
    <w:rsid w:val="00BE4410"/>
    <w:rsid w:val="00C507F9"/>
    <w:rsid w:val="00D37C88"/>
    <w:rsid w:val="00D85BD2"/>
    <w:rsid w:val="00E70AED"/>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709C8"/>
  <w15:chartTrackingRefBased/>
  <w15:docId w15:val="{68C807FC-AFF4-48A6-BC0F-FBC82DA4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null" w:hAnsi="null"/>
      <w:b/>
      <w:bCs/>
      <w:color w:val="000000"/>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rFonts w:ascii="null" w:hAnsi="null"/>
      <w:b/>
      <w:bCs/>
      <w:color w:val="000000"/>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null" w:hAnsi="null"/>
      <w:b/>
      <w:bCs/>
      <w:color w:val="000000"/>
      <w:sz w:val="36"/>
      <w:szCs w:val="36"/>
    </w:rPr>
  </w:style>
  <w:style w:type="paragraph" w:styleId="Heading4">
    <w:name w:val="heading 4"/>
    <w:basedOn w:val="Normal"/>
    <w:link w:val="Heading4Char"/>
    <w:uiPriority w:val="9"/>
    <w:qFormat/>
    <w:pPr>
      <w:spacing w:before="100" w:beforeAutospacing="1" w:after="100" w:afterAutospacing="1"/>
      <w:outlineLvl w:val="3"/>
    </w:pPr>
    <w:rPr>
      <w:rFonts w:ascii="null" w:hAnsi="null"/>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66"/>
      <w:u w:val="single"/>
    </w:rPr>
  </w:style>
  <w:style w:type="character" w:styleId="FollowedHyperlink">
    <w:name w:val="FollowedHyperlink"/>
    <w:basedOn w:val="DefaultParagraphFont"/>
    <w:uiPriority w:val="99"/>
    <w:semiHidden/>
    <w:unhideWhenUsed/>
    <w:rPr>
      <w:color w:val="0033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rPr>
      <w:rFonts w:ascii="null" w:hAnsi="null"/>
    </w:rPr>
  </w:style>
  <w:style w:type="paragraph" w:styleId="NormalWeb">
    <w:name w:val="Normal (Web)"/>
    <w:basedOn w:val="Normal"/>
    <w:uiPriority w:val="99"/>
    <w:unhideWhenUsed/>
    <w:pPr>
      <w:spacing w:before="100" w:beforeAutospacing="1" w:after="100" w:afterAutospacing="1"/>
    </w:pPr>
    <w:rPr>
      <w:rFonts w:ascii="null" w:hAnsi="null"/>
    </w:rPr>
  </w:style>
  <w:style w:type="paragraph" w:customStyle="1" w:styleId="pbreak">
    <w:name w:val="pbreak"/>
    <w:basedOn w:val="Normal"/>
    <w:uiPriority w:val="99"/>
    <w:semiHidden/>
    <w:pPr>
      <w:spacing w:before="100" w:beforeAutospacing="1" w:after="100" w:afterAutospacing="1"/>
    </w:pPr>
  </w:style>
  <w:style w:type="paragraph" w:customStyle="1" w:styleId="ctrl">
    <w:name w:val="ctrl"/>
    <w:basedOn w:val="Normal"/>
    <w:uiPriority w:val="99"/>
    <w:semiHidden/>
    <w:pPr>
      <w:spacing w:before="100" w:beforeAutospacing="1" w:after="100" w:afterAutospacing="1"/>
    </w:pPr>
    <w:rPr>
      <w:rFonts w:ascii="null" w:hAnsi="null"/>
    </w:rPr>
  </w:style>
  <w:style w:type="paragraph" w:customStyle="1" w:styleId="Subtitle1">
    <w:name w:val="Subtitle1"/>
    <w:basedOn w:val="Normal"/>
    <w:uiPriority w:val="99"/>
    <w:semiHidden/>
    <w:pPr>
      <w:shd w:val="clear" w:color="auto" w:fill="DBEAF5"/>
      <w:spacing w:before="100" w:beforeAutospacing="1" w:after="100" w:afterAutospacing="1"/>
    </w:pPr>
    <w:rPr>
      <w:rFonts w:ascii="null" w:hAnsi="null"/>
      <w:b/>
      <w:bCs/>
    </w:rPr>
  </w:style>
  <w:style w:type="paragraph" w:customStyle="1" w:styleId="sectiontext">
    <w:name w:val="sectiontext"/>
    <w:basedOn w:val="Normal"/>
    <w:uiPriority w:val="99"/>
    <w:semiHidden/>
    <w:pPr>
      <w:spacing w:before="100" w:beforeAutospacing="1" w:after="100" w:afterAutospacing="1"/>
    </w:pPr>
    <w:rPr>
      <w:rFonts w:ascii="null" w:hAnsi="null"/>
    </w:rPr>
  </w:style>
  <w:style w:type="paragraph" w:customStyle="1" w:styleId="newsdate">
    <w:name w:val="newsdate"/>
    <w:basedOn w:val="Normal"/>
    <w:uiPriority w:val="99"/>
    <w:semiHidden/>
    <w:pPr>
      <w:spacing w:before="100" w:beforeAutospacing="1" w:after="100" w:afterAutospacing="1"/>
    </w:pPr>
    <w:rPr>
      <w:rFonts w:ascii="null" w:hAnsi="null"/>
      <w:b/>
      <w:bCs/>
    </w:rPr>
  </w:style>
  <w:style w:type="paragraph" w:customStyle="1" w:styleId="newstext">
    <w:name w:val="newstext"/>
    <w:basedOn w:val="Normal"/>
    <w:uiPriority w:val="99"/>
    <w:semiHidden/>
    <w:pPr>
      <w:spacing w:before="100" w:beforeAutospacing="1" w:after="150"/>
      <w:ind w:left="150"/>
    </w:pPr>
    <w:rPr>
      <w:rFonts w:ascii="null" w:hAnsi="null"/>
    </w:rPr>
  </w:style>
  <w:style w:type="paragraph" w:customStyle="1" w:styleId="textbox">
    <w:name w:val="textbox"/>
    <w:basedOn w:val="Normal"/>
    <w:uiPriority w:val="99"/>
    <w:semiHidden/>
    <w:pPr>
      <w:pBdr>
        <w:top w:val="single" w:sz="6" w:space="0" w:color="000066"/>
        <w:left w:val="single" w:sz="6" w:space="0" w:color="000066"/>
        <w:bottom w:val="single" w:sz="6" w:space="0" w:color="000066"/>
        <w:right w:val="single" w:sz="6" w:space="0" w:color="000066"/>
      </w:pBdr>
      <w:spacing w:before="100" w:beforeAutospacing="1" w:after="100" w:afterAutospacing="1"/>
    </w:pPr>
    <w:rPr>
      <w:rFonts w:ascii="null" w:hAnsi="null"/>
      <w:b/>
      <w:bCs/>
      <w:color w:val="000066"/>
    </w:rPr>
  </w:style>
  <w:style w:type="paragraph" w:customStyle="1" w:styleId="tableheader">
    <w:name w:val="tableheader"/>
    <w:basedOn w:val="Normal"/>
    <w:uiPriority w:val="99"/>
    <w:semiHidden/>
    <w:pPr>
      <w:spacing w:before="100" w:beforeAutospacing="1" w:after="100" w:afterAutospacing="1"/>
    </w:pPr>
    <w:rPr>
      <w:rFonts w:ascii="null" w:hAnsi="null"/>
      <w:b/>
      <w:bCs/>
      <w:color w:val="FFFFFF"/>
    </w:rPr>
  </w:style>
  <w:style w:type="paragraph" w:customStyle="1" w:styleId="bodytext">
    <w:name w:val="bodytext"/>
    <w:basedOn w:val="Normal"/>
    <w:uiPriority w:val="99"/>
    <w:semiHidden/>
    <w:pPr>
      <w:spacing w:before="100" w:beforeAutospacing="1" w:after="100" w:afterAutospacing="1"/>
    </w:pPr>
    <w:rPr>
      <w:rFonts w:ascii="null" w:hAnsi="null"/>
      <w:color w:val="000000"/>
    </w:rPr>
  </w:style>
  <w:style w:type="paragraph" w:customStyle="1" w:styleId="Header1">
    <w:name w:val="Header1"/>
    <w:basedOn w:val="Normal"/>
    <w:uiPriority w:val="99"/>
    <w:semiHidden/>
    <w:pPr>
      <w:spacing w:before="100" w:beforeAutospacing="1" w:after="100" w:afterAutospacing="1"/>
    </w:pPr>
    <w:rPr>
      <w:rFonts w:ascii="null" w:hAnsi="null"/>
      <w:b/>
      <w:bCs/>
      <w:color w:val="000000"/>
      <w:sz w:val="36"/>
      <w:szCs w:val="36"/>
    </w:rPr>
  </w:style>
  <w:style w:type="character" w:customStyle="1" w:styleId="ice-del1">
    <w:name w:val="ice-del1"/>
    <w:basedOn w:val="DefaultParagraphFont"/>
    <w:rPr>
      <w:strike/>
      <w:vanish w:val="0"/>
      <w:webHidden w:val="0"/>
      <w:color w:val="FF0000"/>
      <w:specVanish w:val="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rsid w:val="002D66A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14">
      <w:marLeft w:val="0"/>
      <w:marRight w:val="0"/>
      <w:marTop w:val="0"/>
      <w:marBottom w:val="0"/>
      <w:divBdr>
        <w:top w:val="none" w:sz="0" w:space="0" w:color="auto"/>
        <w:left w:val="none" w:sz="0" w:space="0" w:color="auto"/>
        <w:bottom w:val="none" w:sz="0" w:space="0" w:color="auto"/>
        <w:right w:val="none" w:sz="0" w:space="0" w:color="auto"/>
      </w:divBdr>
    </w:div>
    <w:div w:id="19087187">
      <w:marLeft w:val="0"/>
      <w:marRight w:val="0"/>
      <w:marTop w:val="0"/>
      <w:marBottom w:val="0"/>
      <w:divBdr>
        <w:top w:val="none" w:sz="0" w:space="0" w:color="auto"/>
        <w:left w:val="none" w:sz="0" w:space="0" w:color="auto"/>
        <w:bottom w:val="none" w:sz="0" w:space="0" w:color="auto"/>
        <w:right w:val="none" w:sz="0" w:space="0" w:color="auto"/>
      </w:divBdr>
    </w:div>
    <w:div w:id="23529036">
      <w:marLeft w:val="0"/>
      <w:marRight w:val="0"/>
      <w:marTop w:val="0"/>
      <w:marBottom w:val="0"/>
      <w:divBdr>
        <w:top w:val="none" w:sz="0" w:space="0" w:color="auto"/>
        <w:left w:val="none" w:sz="0" w:space="0" w:color="auto"/>
        <w:bottom w:val="none" w:sz="0" w:space="0" w:color="auto"/>
        <w:right w:val="none" w:sz="0" w:space="0" w:color="auto"/>
      </w:divBdr>
    </w:div>
    <w:div w:id="90468924">
      <w:marLeft w:val="0"/>
      <w:marRight w:val="0"/>
      <w:marTop w:val="0"/>
      <w:marBottom w:val="0"/>
      <w:divBdr>
        <w:top w:val="none" w:sz="0" w:space="0" w:color="auto"/>
        <w:left w:val="none" w:sz="0" w:space="0" w:color="auto"/>
        <w:bottom w:val="none" w:sz="0" w:space="0" w:color="auto"/>
        <w:right w:val="none" w:sz="0" w:space="0" w:color="auto"/>
      </w:divBdr>
    </w:div>
    <w:div w:id="171989690">
      <w:marLeft w:val="0"/>
      <w:marRight w:val="0"/>
      <w:marTop w:val="0"/>
      <w:marBottom w:val="0"/>
      <w:divBdr>
        <w:top w:val="none" w:sz="0" w:space="0" w:color="auto"/>
        <w:left w:val="none" w:sz="0" w:space="0" w:color="auto"/>
        <w:bottom w:val="none" w:sz="0" w:space="0" w:color="auto"/>
        <w:right w:val="none" w:sz="0" w:space="0" w:color="auto"/>
      </w:divBdr>
    </w:div>
    <w:div w:id="227036573">
      <w:marLeft w:val="0"/>
      <w:marRight w:val="0"/>
      <w:marTop w:val="0"/>
      <w:marBottom w:val="0"/>
      <w:divBdr>
        <w:top w:val="none" w:sz="0" w:space="0" w:color="auto"/>
        <w:left w:val="none" w:sz="0" w:space="0" w:color="auto"/>
        <w:bottom w:val="none" w:sz="0" w:space="0" w:color="auto"/>
        <w:right w:val="none" w:sz="0" w:space="0" w:color="auto"/>
      </w:divBdr>
    </w:div>
    <w:div w:id="386611815">
      <w:marLeft w:val="0"/>
      <w:marRight w:val="0"/>
      <w:marTop w:val="0"/>
      <w:marBottom w:val="0"/>
      <w:divBdr>
        <w:top w:val="none" w:sz="0" w:space="0" w:color="auto"/>
        <w:left w:val="none" w:sz="0" w:space="0" w:color="auto"/>
        <w:bottom w:val="none" w:sz="0" w:space="0" w:color="auto"/>
        <w:right w:val="none" w:sz="0" w:space="0" w:color="auto"/>
      </w:divBdr>
    </w:div>
    <w:div w:id="410927826">
      <w:marLeft w:val="0"/>
      <w:marRight w:val="0"/>
      <w:marTop w:val="0"/>
      <w:marBottom w:val="0"/>
      <w:divBdr>
        <w:top w:val="none" w:sz="0" w:space="0" w:color="auto"/>
        <w:left w:val="none" w:sz="0" w:space="0" w:color="auto"/>
        <w:bottom w:val="none" w:sz="0" w:space="0" w:color="auto"/>
        <w:right w:val="none" w:sz="0" w:space="0" w:color="auto"/>
      </w:divBdr>
    </w:div>
    <w:div w:id="453064150">
      <w:marLeft w:val="0"/>
      <w:marRight w:val="0"/>
      <w:marTop w:val="0"/>
      <w:marBottom w:val="0"/>
      <w:divBdr>
        <w:top w:val="none" w:sz="0" w:space="0" w:color="auto"/>
        <w:left w:val="none" w:sz="0" w:space="0" w:color="auto"/>
        <w:bottom w:val="none" w:sz="0" w:space="0" w:color="auto"/>
        <w:right w:val="none" w:sz="0" w:space="0" w:color="auto"/>
      </w:divBdr>
    </w:div>
    <w:div w:id="500003501">
      <w:marLeft w:val="0"/>
      <w:marRight w:val="0"/>
      <w:marTop w:val="0"/>
      <w:marBottom w:val="0"/>
      <w:divBdr>
        <w:top w:val="none" w:sz="0" w:space="0" w:color="auto"/>
        <w:left w:val="none" w:sz="0" w:space="0" w:color="auto"/>
        <w:bottom w:val="none" w:sz="0" w:space="0" w:color="auto"/>
        <w:right w:val="none" w:sz="0" w:space="0" w:color="auto"/>
      </w:divBdr>
      <w:divsChild>
        <w:div w:id="706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2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281434">
      <w:marLeft w:val="0"/>
      <w:marRight w:val="0"/>
      <w:marTop w:val="0"/>
      <w:marBottom w:val="0"/>
      <w:divBdr>
        <w:top w:val="none" w:sz="0" w:space="0" w:color="auto"/>
        <w:left w:val="none" w:sz="0" w:space="0" w:color="auto"/>
        <w:bottom w:val="none" w:sz="0" w:space="0" w:color="auto"/>
        <w:right w:val="none" w:sz="0" w:space="0" w:color="auto"/>
      </w:divBdr>
    </w:div>
    <w:div w:id="773280823">
      <w:marLeft w:val="0"/>
      <w:marRight w:val="0"/>
      <w:marTop w:val="0"/>
      <w:marBottom w:val="0"/>
      <w:divBdr>
        <w:top w:val="none" w:sz="0" w:space="0" w:color="auto"/>
        <w:left w:val="none" w:sz="0" w:space="0" w:color="auto"/>
        <w:bottom w:val="none" w:sz="0" w:space="0" w:color="auto"/>
        <w:right w:val="none" w:sz="0" w:space="0" w:color="auto"/>
      </w:divBdr>
    </w:div>
    <w:div w:id="1009791469">
      <w:marLeft w:val="0"/>
      <w:marRight w:val="0"/>
      <w:marTop w:val="0"/>
      <w:marBottom w:val="0"/>
      <w:divBdr>
        <w:top w:val="none" w:sz="0" w:space="0" w:color="auto"/>
        <w:left w:val="none" w:sz="0" w:space="0" w:color="auto"/>
        <w:bottom w:val="none" w:sz="0" w:space="0" w:color="auto"/>
        <w:right w:val="none" w:sz="0" w:space="0" w:color="auto"/>
      </w:divBdr>
    </w:div>
    <w:div w:id="1175340082">
      <w:marLeft w:val="0"/>
      <w:marRight w:val="0"/>
      <w:marTop w:val="0"/>
      <w:marBottom w:val="0"/>
      <w:divBdr>
        <w:top w:val="none" w:sz="0" w:space="0" w:color="auto"/>
        <w:left w:val="none" w:sz="0" w:space="0" w:color="auto"/>
        <w:bottom w:val="none" w:sz="0" w:space="0" w:color="auto"/>
        <w:right w:val="none" w:sz="0" w:space="0" w:color="auto"/>
      </w:divBdr>
    </w:div>
    <w:div w:id="1199977619">
      <w:marLeft w:val="0"/>
      <w:marRight w:val="0"/>
      <w:marTop w:val="0"/>
      <w:marBottom w:val="0"/>
      <w:divBdr>
        <w:top w:val="none" w:sz="0" w:space="0" w:color="auto"/>
        <w:left w:val="none" w:sz="0" w:space="0" w:color="auto"/>
        <w:bottom w:val="none" w:sz="0" w:space="0" w:color="auto"/>
        <w:right w:val="none" w:sz="0" w:space="0" w:color="auto"/>
      </w:divBdr>
    </w:div>
    <w:div w:id="1434665740">
      <w:marLeft w:val="0"/>
      <w:marRight w:val="0"/>
      <w:marTop w:val="0"/>
      <w:marBottom w:val="0"/>
      <w:divBdr>
        <w:top w:val="none" w:sz="0" w:space="0" w:color="auto"/>
        <w:left w:val="none" w:sz="0" w:space="0" w:color="auto"/>
        <w:bottom w:val="none" w:sz="0" w:space="0" w:color="auto"/>
        <w:right w:val="none" w:sz="0" w:space="0" w:color="auto"/>
      </w:divBdr>
      <w:divsChild>
        <w:div w:id="604918889">
          <w:marLeft w:val="0"/>
          <w:marRight w:val="0"/>
          <w:marTop w:val="0"/>
          <w:marBottom w:val="0"/>
          <w:divBdr>
            <w:top w:val="none" w:sz="0" w:space="0" w:color="auto"/>
            <w:left w:val="none" w:sz="0" w:space="0" w:color="auto"/>
            <w:bottom w:val="none" w:sz="0" w:space="0" w:color="auto"/>
            <w:right w:val="none" w:sz="0" w:space="0" w:color="auto"/>
          </w:divBdr>
        </w:div>
      </w:divsChild>
    </w:div>
    <w:div w:id="1543787975">
      <w:marLeft w:val="0"/>
      <w:marRight w:val="0"/>
      <w:marTop w:val="0"/>
      <w:marBottom w:val="0"/>
      <w:divBdr>
        <w:top w:val="none" w:sz="0" w:space="0" w:color="auto"/>
        <w:left w:val="none" w:sz="0" w:space="0" w:color="auto"/>
        <w:bottom w:val="none" w:sz="0" w:space="0" w:color="auto"/>
        <w:right w:val="none" w:sz="0" w:space="0" w:color="auto"/>
      </w:divBdr>
    </w:div>
    <w:div w:id="1555505371">
      <w:marLeft w:val="0"/>
      <w:marRight w:val="0"/>
      <w:marTop w:val="0"/>
      <w:marBottom w:val="0"/>
      <w:divBdr>
        <w:top w:val="none" w:sz="0" w:space="0" w:color="auto"/>
        <w:left w:val="none" w:sz="0" w:space="0" w:color="auto"/>
        <w:bottom w:val="none" w:sz="0" w:space="0" w:color="auto"/>
        <w:right w:val="none" w:sz="0" w:space="0" w:color="auto"/>
      </w:divBdr>
    </w:div>
    <w:div w:id="1860467337">
      <w:marLeft w:val="0"/>
      <w:marRight w:val="0"/>
      <w:marTop w:val="0"/>
      <w:marBottom w:val="0"/>
      <w:divBdr>
        <w:top w:val="none" w:sz="0" w:space="0" w:color="auto"/>
        <w:left w:val="none" w:sz="0" w:space="0" w:color="auto"/>
        <w:bottom w:val="none" w:sz="0" w:space="0" w:color="auto"/>
        <w:right w:val="none" w:sz="0" w:space="0" w:color="auto"/>
      </w:divBdr>
    </w:div>
    <w:div w:id="20052761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1431</Words>
  <Characters>7528</Characters>
  <Application>Microsoft Office Word</Application>
  <DocSecurity>0</DocSecurity>
  <Lines>221</Lines>
  <Paragraphs>82</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 Chapter</dc:title>
  <dc:subject/>
  <dc:creator>Glory LeDu</dc:creator>
  <cp:keywords/>
  <dc:description/>
  <cp:lastModifiedBy>Rhonda Criss</cp:lastModifiedBy>
  <cp:revision>3</cp:revision>
  <dcterms:created xsi:type="dcterms:W3CDTF">2026-03-13T18:35:00Z</dcterms:created>
  <dcterms:modified xsi:type="dcterms:W3CDTF">2026-03-13T18:36:00Z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121ec9ea-4ff8-49ed-85bb-36896a6a5f9f</vt:lpwstr>
  </property>
</Properties>
</file>